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D7F8" w14:textId="77777777" w:rsidR="003F56FF" w:rsidRPr="001E1B1C" w:rsidRDefault="001F264B" w:rsidP="001E1B1C">
      <w:pPr>
        <w:spacing w:before="80"/>
        <w:ind w:left="3474" w:right="3877"/>
        <w:rPr>
          <w:b/>
          <w:sz w:val="24"/>
          <w:szCs w:val="24"/>
        </w:rPr>
      </w:pPr>
      <w:r w:rsidRPr="001E1B1C">
        <w:rPr>
          <w:b/>
          <w:sz w:val="24"/>
          <w:szCs w:val="24"/>
        </w:rPr>
        <w:t>STATE</w:t>
      </w:r>
      <w:r w:rsidRPr="001E1B1C">
        <w:rPr>
          <w:b/>
          <w:spacing w:val="-3"/>
          <w:sz w:val="24"/>
          <w:szCs w:val="24"/>
        </w:rPr>
        <w:t xml:space="preserve"> </w:t>
      </w:r>
      <w:r w:rsidRPr="001E1B1C">
        <w:rPr>
          <w:b/>
          <w:sz w:val="24"/>
          <w:szCs w:val="24"/>
        </w:rPr>
        <w:t>OF</w:t>
      </w:r>
      <w:r w:rsidRPr="001E1B1C">
        <w:rPr>
          <w:b/>
          <w:spacing w:val="-2"/>
          <w:sz w:val="24"/>
          <w:szCs w:val="24"/>
        </w:rPr>
        <w:t xml:space="preserve"> </w:t>
      </w:r>
      <w:r w:rsidRPr="001E1B1C">
        <w:rPr>
          <w:b/>
          <w:sz w:val="24"/>
          <w:szCs w:val="24"/>
        </w:rPr>
        <w:t>CALIFORNIA</w:t>
      </w:r>
    </w:p>
    <w:p w14:paraId="256E46A6" w14:textId="19E2CFAA" w:rsidR="003F56FF" w:rsidRDefault="001F264B" w:rsidP="00157806">
      <w:pPr>
        <w:ind w:left="1173" w:right="1581"/>
        <w:jc w:val="center"/>
        <w:rPr>
          <w:b/>
          <w:sz w:val="24"/>
          <w:szCs w:val="24"/>
        </w:rPr>
      </w:pPr>
      <w:r w:rsidRPr="001E1B1C">
        <w:rPr>
          <w:b/>
          <w:sz w:val="24"/>
          <w:szCs w:val="24"/>
        </w:rPr>
        <w:t>DEPARTMENT</w:t>
      </w:r>
      <w:r w:rsidRPr="001E1B1C">
        <w:rPr>
          <w:b/>
          <w:spacing w:val="-1"/>
          <w:sz w:val="24"/>
          <w:szCs w:val="24"/>
        </w:rPr>
        <w:t xml:space="preserve"> </w:t>
      </w:r>
      <w:r w:rsidRPr="001E1B1C">
        <w:rPr>
          <w:b/>
          <w:sz w:val="24"/>
          <w:szCs w:val="24"/>
        </w:rPr>
        <w:t>OF</w:t>
      </w:r>
      <w:r w:rsidRPr="001E1B1C">
        <w:rPr>
          <w:b/>
          <w:spacing w:val="-5"/>
          <w:sz w:val="24"/>
          <w:szCs w:val="24"/>
        </w:rPr>
        <w:t xml:space="preserve"> </w:t>
      </w:r>
      <w:r w:rsidRPr="001E1B1C">
        <w:rPr>
          <w:b/>
          <w:sz w:val="24"/>
          <w:szCs w:val="24"/>
        </w:rPr>
        <w:t>COMMUNITY</w:t>
      </w:r>
      <w:r w:rsidRPr="001E1B1C">
        <w:rPr>
          <w:b/>
          <w:spacing w:val="-2"/>
          <w:sz w:val="24"/>
          <w:szCs w:val="24"/>
        </w:rPr>
        <w:t xml:space="preserve"> </w:t>
      </w:r>
      <w:r w:rsidRPr="001E1B1C">
        <w:rPr>
          <w:b/>
          <w:sz w:val="24"/>
          <w:szCs w:val="24"/>
        </w:rPr>
        <w:t>SERVICES</w:t>
      </w:r>
      <w:r w:rsidRPr="001E1B1C">
        <w:rPr>
          <w:b/>
          <w:spacing w:val="-5"/>
          <w:sz w:val="24"/>
          <w:szCs w:val="24"/>
        </w:rPr>
        <w:t xml:space="preserve"> </w:t>
      </w:r>
      <w:r w:rsidRPr="001E1B1C">
        <w:rPr>
          <w:b/>
          <w:sz w:val="24"/>
          <w:szCs w:val="24"/>
        </w:rPr>
        <w:t>AND</w:t>
      </w:r>
      <w:r w:rsidRPr="001E1B1C">
        <w:rPr>
          <w:b/>
          <w:spacing w:val="-5"/>
          <w:sz w:val="24"/>
          <w:szCs w:val="24"/>
        </w:rPr>
        <w:t xml:space="preserve"> </w:t>
      </w:r>
      <w:r w:rsidRPr="001E1B1C">
        <w:rPr>
          <w:b/>
          <w:sz w:val="24"/>
          <w:szCs w:val="24"/>
        </w:rPr>
        <w:t>DEVELOPMENT</w:t>
      </w:r>
      <w:r w:rsidRPr="001E1B1C">
        <w:rPr>
          <w:b/>
          <w:spacing w:val="-64"/>
          <w:sz w:val="24"/>
          <w:szCs w:val="24"/>
        </w:rPr>
        <w:t xml:space="preserve"> </w:t>
      </w:r>
      <w:r w:rsidRPr="001E1B1C">
        <w:rPr>
          <w:b/>
          <w:sz w:val="24"/>
          <w:szCs w:val="24"/>
        </w:rPr>
        <w:t>DUTY</w:t>
      </w:r>
      <w:r w:rsidRPr="001E1B1C">
        <w:rPr>
          <w:b/>
          <w:spacing w:val="-2"/>
          <w:sz w:val="24"/>
          <w:szCs w:val="24"/>
        </w:rPr>
        <w:t xml:space="preserve"> </w:t>
      </w:r>
      <w:r w:rsidRPr="001E1B1C">
        <w:rPr>
          <w:b/>
          <w:sz w:val="24"/>
          <w:szCs w:val="24"/>
        </w:rPr>
        <w:t>STATEMENT</w:t>
      </w:r>
    </w:p>
    <w:p w14:paraId="2D456D6C" w14:textId="5B8398B5" w:rsidR="00C22F38" w:rsidRDefault="00C22F38" w:rsidP="00FA5E0A">
      <w:pPr>
        <w:ind w:left="1173" w:right="1581"/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83"/>
        <w:gridCol w:w="3652"/>
        <w:gridCol w:w="3275"/>
      </w:tblGrid>
      <w:tr w:rsidR="00C22F38" w:rsidRPr="002A1B68" w14:paraId="3A3322E1" w14:textId="77777777" w:rsidTr="00FA5E0A">
        <w:trPr>
          <w:jc w:val="center"/>
        </w:trPr>
        <w:tc>
          <w:tcPr>
            <w:tcW w:w="3258" w:type="dxa"/>
          </w:tcPr>
          <w:p w14:paraId="3B7B95FF" w14:textId="77777777" w:rsidR="00FA5E0A" w:rsidRPr="002A1B68" w:rsidRDefault="00C22F38" w:rsidP="00FA5E0A">
            <w:pPr>
              <w:ind w:right="1581"/>
              <w:jc w:val="both"/>
              <w:rPr>
                <w:b/>
                <w:sz w:val="20"/>
                <w:szCs w:val="20"/>
              </w:rPr>
            </w:pPr>
            <w:r w:rsidRPr="002A1B68">
              <w:rPr>
                <w:b/>
                <w:sz w:val="20"/>
                <w:szCs w:val="20"/>
              </w:rPr>
              <w:t>EMPLOYEE</w:t>
            </w:r>
          </w:p>
          <w:p w14:paraId="6EDE34AC" w14:textId="27D8993E" w:rsidR="00C22F38" w:rsidRPr="002A1B68" w:rsidRDefault="00FA5E0A" w:rsidP="00FA5E0A">
            <w:pPr>
              <w:ind w:right="1581"/>
              <w:jc w:val="both"/>
              <w:rPr>
                <w:b/>
                <w:sz w:val="20"/>
                <w:szCs w:val="20"/>
              </w:rPr>
            </w:pPr>
            <w:r w:rsidRPr="002A1B68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3700" w:type="dxa"/>
          </w:tcPr>
          <w:p w14:paraId="5D9794E2" w14:textId="43DBCABB" w:rsidR="00C22F38" w:rsidRPr="002A1B68" w:rsidRDefault="00FA5E0A" w:rsidP="00FA5E0A">
            <w:pPr>
              <w:ind w:right="1581"/>
              <w:jc w:val="both"/>
              <w:rPr>
                <w:b/>
                <w:sz w:val="20"/>
                <w:szCs w:val="20"/>
              </w:rPr>
            </w:pPr>
            <w:r w:rsidRPr="002A1B68">
              <w:rPr>
                <w:b/>
                <w:sz w:val="20"/>
                <w:szCs w:val="20"/>
              </w:rPr>
              <w:t>CLASSIFICATION</w:t>
            </w:r>
          </w:p>
        </w:tc>
        <w:tc>
          <w:tcPr>
            <w:tcW w:w="3378" w:type="dxa"/>
          </w:tcPr>
          <w:p w14:paraId="1B37793F" w14:textId="1F965505" w:rsidR="00C22F38" w:rsidRPr="002A1B68" w:rsidRDefault="00FA5E0A" w:rsidP="00FA5E0A">
            <w:pPr>
              <w:ind w:right="1581"/>
              <w:jc w:val="both"/>
              <w:rPr>
                <w:b/>
                <w:sz w:val="20"/>
                <w:szCs w:val="20"/>
              </w:rPr>
            </w:pPr>
            <w:r w:rsidRPr="002A1B68">
              <w:rPr>
                <w:b/>
                <w:sz w:val="20"/>
                <w:szCs w:val="20"/>
              </w:rPr>
              <w:t>POSITION NUMBER</w:t>
            </w:r>
          </w:p>
        </w:tc>
      </w:tr>
      <w:tr w:rsidR="00C22F38" w:rsidRPr="002A1B68" w14:paraId="0F2B467D" w14:textId="77777777" w:rsidTr="00FA5E0A">
        <w:trPr>
          <w:jc w:val="center"/>
        </w:trPr>
        <w:tc>
          <w:tcPr>
            <w:tcW w:w="3258" w:type="dxa"/>
          </w:tcPr>
          <w:p w14:paraId="56CDE608" w14:textId="394E72E2" w:rsidR="00C22F38" w:rsidRPr="002A1B68" w:rsidRDefault="00FA5E0A" w:rsidP="00FA5E0A">
            <w:pPr>
              <w:ind w:right="1581"/>
              <w:jc w:val="both"/>
              <w:rPr>
                <w:bCs/>
                <w:sz w:val="20"/>
                <w:szCs w:val="20"/>
              </w:rPr>
            </w:pPr>
            <w:r w:rsidRPr="002A1B68">
              <w:rPr>
                <w:bCs/>
                <w:sz w:val="20"/>
                <w:szCs w:val="20"/>
              </w:rPr>
              <w:t>Vacant</w:t>
            </w:r>
          </w:p>
        </w:tc>
        <w:tc>
          <w:tcPr>
            <w:tcW w:w="3700" w:type="dxa"/>
          </w:tcPr>
          <w:p w14:paraId="33FEA802" w14:textId="185D3337" w:rsidR="00C22F38" w:rsidRPr="002A1B68" w:rsidRDefault="00FA5E0A">
            <w:pPr>
              <w:ind w:right="1350"/>
              <w:jc w:val="both"/>
              <w:rPr>
                <w:bCs/>
                <w:sz w:val="20"/>
                <w:szCs w:val="20"/>
              </w:rPr>
              <w:pPrChange w:id="0" w:author="Guinn, Amanda@CSD" w:date="2023-03-27T14:49:00Z">
                <w:pPr>
                  <w:ind w:right="1581"/>
                  <w:jc w:val="both"/>
                </w:pPr>
              </w:pPrChange>
            </w:pPr>
            <w:r w:rsidRPr="002A1B68">
              <w:rPr>
                <w:bCs/>
                <w:sz w:val="20"/>
                <w:szCs w:val="20"/>
              </w:rPr>
              <w:t>Information</w:t>
            </w:r>
            <w:r w:rsidR="002A1B68">
              <w:rPr>
                <w:bCs/>
                <w:sz w:val="20"/>
                <w:szCs w:val="20"/>
              </w:rPr>
              <w:t xml:space="preserve"> T</w:t>
            </w:r>
            <w:r w:rsidRPr="002A1B68">
              <w:rPr>
                <w:bCs/>
                <w:sz w:val="20"/>
                <w:szCs w:val="20"/>
              </w:rPr>
              <w:t>echnology</w:t>
            </w:r>
            <w:r w:rsidR="00E92F79">
              <w:rPr>
                <w:bCs/>
                <w:sz w:val="20"/>
                <w:szCs w:val="20"/>
              </w:rPr>
              <w:t xml:space="preserve"> Associate</w:t>
            </w:r>
          </w:p>
        </w:tc>
        <w:tc>
          <w:tcPr>
            <w:tcW w:w="3378" w:type="dxa"/>
          </w:tcPr>
          <w:p w14:paraId="4B802C2B" w14:textId="6C0CDCF9" w:rsidR="00C22F38" w:rsidRPr="002A1B68" w:rsidRDefault="00961AB1">
            <w:pPr>
              <w:ind w:right="916"/>
              <w:jc w:val="both"/>
              <w:rPr>
                <w:bCs/>
                <w:sz w:val="20"/>
                <w:szCs w:val="20"/>
              </w:rPr>
              <w:pPrChange w:id="1" w:author="Guinn, Amanda@CSD" w:date="2023-03-27T14:52:00Z">
                <w:pPr>
                  <w:ind w:right="1581"/>
                  <w:jc w:val="both"/>
                </w:pPr>
              </w:pPrChange>
            </w:pPr>
            <w:r>
              <w:rPr>
                <w:spacing w:val="-4"/>
                <w:w w:val="105"/>
              </w:rPr>
              <w:t>016-</w:t>
            </w:r>
            <w:r>
              <w:rPr>
                <w:w w:val="105"/>
              </w:rPr>
              <w:t>190-140</w:t>
            </w:r>
            <w:r w:rsidR="00630C19">
              <w:rPr>
                <w:w w:val="105"/>
              </w:rPr>
              <w:t>1</w:t>
            </w:r>
            <w:r>
              <w:rPr>
                <w:w w:val="105"/>
              </w:rPr>
              <w:t>-</w:t>
            </w:r>
            <w:ins w:id="2" w:author="Guinn, Amanda@CSD" w:date="2023-03-27T14:52:00Z">
              <w:r w:rsidR="00E7481E">
                <w:rPr>
                  <w:w w:val="105"/>
                </w:rPr>
                <w:t>XXX</w:t>
              </w:r>
            </w:ins>
            <w:del w:id="3" w:author="Guinn, Amanda@CSD" w:date="2023-03-27T14:52:00Z">
              <w:r w:rsidR="001017B6" w:rsidDel="00E7481E">
                <w:rPr>
                  <w:w w:val="105"/>
                </w:rPr>
                <w:delText>999</w:delText>
              </w:r>
            </w:del>
          </w:p>
        </w:tc>
      </w:tr>
      <w:tr w:rsidR="00C22F38" w:rsidRPr="002A1B68" w14:paraId="4FFF303C" w14:textId="77777777" w:rsidTr="00FA5E0A">
        <w:trPr>
          <w:jc w:val="center"/>
        </w:trPr>
        <w:tc>
          <w:tcPr>
            <w:tcW w:w="3258" w:type="dxa"/>
          </w:tcPr>
          <w:p w14:paraId="0A3BED39" w14:textId="3A25DFCC" w:rsidR="00C22F38" w:rsidRPr="002A1B68" w:rsidRDefault="00FA5E0A" w:rsidP="00FA5E0A">
            <w:pPr>
              <w:ind w:right="1581"/>
              <w:jc w:val="both"/>
              <w:rPr>
                <w:b/>
                <w:sz w:val="20"/>
                <w:szCs w:val="20"/>
              </w:rPr>
            </w:pPr>
            <w:r w:rsidRPr="002A1B68">
              <w:rPr>
                <w:b/>
                <w:sz w:val="20"/>
                <w:szCs w:val="20"/>
              </w:rPr>
              <w:t>DIVISION</w:t>
            </w:r>
          </w:p>
        </w:tc>
        <w:tc>
          <w:tcPr>
            <w:tcW w:w="3700" w:type="dxa"/>
          </w:tcPr>
          <w:p w14:paraId="380865F2" w14:textId="18619436" w:rsidR="00C22F38" w:rsidRPr="002A1B68" w:rsidRDefault="00FA5E0A" w:rsidP="00FA5E0A">
            <w:pPr>
              <w:ind w:right="1581"/>
              <w:jc w:val="both"/>
              <w:rPr>
                <w:b/>
                <w:sz w:val="20"/>
                <w:szCs w:val="20"/>
              </w:rPr>
            </w:pPr>
            <w:r w:rsidRPr="002A1B68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3378" w:type="dxa"/>
          </w:tcPr>
          <w:p w14:paraId="353BBE45" w14:textId="7F3F4441" w:rsidR="00C22F38" w:rsidRPr="002A1B68" w:rsidRDefault="00FA5E0A" w:rsidP="00FA5E0A">
            <w:pPr>
              <w:ind w:right="1581"/>
              <w:jc w:val="both"/>
              <w:rPr>
                <w:b/>
                <w:sz w:val="20"/>
                <w:szCs w:val="20"/>
              </w:rPr>
            </w:pPr>
            <w:r w:rsidRPr="002A1B68">
              <w:rPr>
                <w:b/>
                <w:sz w:val="20"/>
                <w:szCs w:val="20"/>
              </w:rPr>
              <w:t>EFFECTIVE DATE</w:t>
            </w:r>
          </w:p>
        </w:tc>
      </w:tr>
      <w:tr w:rsidR="00C22F38" w:rsidRPr="002A1B68" w14:paraId="61DC9A43" w14:textId="77777777" w:rsidTr="00FA5E0A">
        <w:trPr>
          <w:jc w:val="center"/>
        </w:trPr>
        <w:tc>
          <w:tcPr>
            <w:tcW w:w="3258" w:type="dxa"/>
          </w:tcPr>
          <w:p w14:paraId="0BEA5F77" w14:textId="0C743F00" w:rsidR="00C22F38" w:rsidRPr="002A1B68" w:rsidRDefault="00FA5E0A" w:rsidP="00FA5E0A">
            <w:pPr>
              <w:ind w:right="855"/>
              <w:jc w:val="both"/>
              <w:rPr>
                <w:bCs/>
                <w:sz w:val="20"/>
                <w:szCs w:val="20"/>
              </w:rPr>
            </w:pPr>
            <w:r w:rsidRPr="002A1B68">
              <w:rPr>
                <w:bCs/>
                <w:sz w:val="20"/>
                <w:szCs w:val="20"/>
              </w:rPr>
              <w:t>Administrative Service</w:t>
            </w:r>
          </w:p>
        </w:tc>
        <w:tc>
          <w:tcPr>
            <w:tcW w:w="3700" w:type="dxa"/>
          </w:tcPr>
          <w:p w14:paraId="395D20C3" w14:textId="6CAEF4A1" w:rsidR="00C22F38" w:rsidRPr="002A1B68" w:rsidRDefault="00FA5E0A">
            <w:pPr>
              <w:tabs>
                <w:tab w:val="left" w:pos="3166"/>
              </w:tabs>
              <w:ind w:right="270"/>
              <w:rPr>
                <w:bCs/>
                <w:sz w:val="20"/>
                <w:szCs w:val="20"/>
              </w:rPr>
              <w:pPrChange w:id="4" w:author="Guinn, Amanda@CSD" w:date="2023-03-27T14:51:00Z">
                <w:pPr>
                  <w:ind w:right="1581"/>
                </w:pPr>
              </w:pPrChange>
            </w:pPr>
            <w:r w:rsidRPr="002A1B68">
              <w:rPr>
                <w:bCs/>
                <w:sz w:val="20"/>
                <w:szCs w:val="20"/>
              </w:rPr>
              <w:t xml:space="preserve">Information </w:t>
            </w:r>
            <w:ins w:id="5" w:author="Guinn, Amanda@CSD" w:date="2023-03-27T14:48:00Z">
              <w:r w:rsidR="00AF55B0">
                <w:rPr>
                  <w:bCs/>
                  <w:sz w:val="20"/>
                  <w:szCs w:val="20"/>
                </w:rPr>
                <w:t>T</w:t>
              </w:r>
            </w:ins>
            <w:del w:id="6" w:author="Guinn, Amanda@CSD" w:date="2023-03-27T14:48:00Z">
              <w:r w:rsidRPr="002A1B68" w:rsidDel="00AF55B0">
                <w:rPr>
                  <w:bCs/>
                  <w:sz w:val="20"/>
                  <w:szCs w:val="20"/>
                </w:rPr>
                <w:delText>T</w:delText>
              </w:r>
            </w:del>
            <w:r w:rsidRPr="002A1B68">
              <w:rPr>
                <w:bCs/>
                <w:sz w:val="20"/>
                <w:szCs w:val="20"/>
              </w:rPr>
              <w:t>echnology</w:t>
            </w:r>
            <w:ins w:id="7" w:author="Guinn, Amanda@CSD" w:date="2023-03-27T14:48:00Z">
              <w:r w:rsidR="00AF55B0">
                <w:rPr>
                  <w:bCs/>
                  <w:sz w:val="20"/>
                  <w:szCs w:val="20"/>
                </w:rPr>
                <w:t xml:space="preserve"> </w:t>
              </w:r>
            </w:ins>
            <w:r w:rsidR="001017B6">
              <w:rPr>
                <w:bCs/>
                <w:sz w:val="20"/>
                <w:szCs w:val="20"/>
              </w:rPr>
              <w:t>-</w:t>
            </w:r>
            <w:bookmarkStart w:id="8" w:name="_Hlk129028723"/>
            <w:ins w:id="9" w:author="Guinn, Amanda@CSD" w:date="2023-03-27T14:48:00Z">
              <w:r w:rsidR="00AF55B0">
                <w:rPr>
                  <w:bCs/>
                  <w:sz w:val="20"/>
                  <w:szCs w:val="20"/>
                </w:rPr>
                <w:t xml:space="preserve"> </w:t>
              </w:r>
            </w:ins>
            <w:r w:rsidR="001017B6">
              <w:rPr>
                <w:bCs/>
                <w:sz w:val="20"/>
                <w:szCs w:val="20"/>
              </w:rPr>
              <w:t>Enterprise Project and Portfolio Management Office (EPPMO)</w:t>
            </w:r>
            <w:bookmarkEnd w:id="8"/>
          </w:p>
        </w:tc>
        <w:tc>
          <w:tcPr>
            <w:tcW w:w="3378" w:type="dxa"/>
          </w:tcPr>
          <w:p w14:paraId="44BEAC16" w14:textId="5ABC8EE9" w:rsidR="00C22F38" w:rsidRPr="001017B6" w:rsidRDefault="001017B6" w:rsidP="00FA5E0A">
            <w:pPr>
              <w:ind w:right="1581"/>
              <w:jc w:val="both"/>
              <w:rPr>
                <w:bCs/>
                <w:sz w:val="20"/>
                <w:szCs w:val="20"/>
              </w:rPr>
            </w:pPr>
            <w:r w:rsidRPr="001017B6">
              <w:rPr>
                <w:bCs/>
                <w:sz w:val="20"/>
                <w:szCs w:val="20"/>
              </w:rPr>
              <w:t>TBD</w:t>
            </w:r>
          </w:p>
        </w:tc>
      </w:tr>
    </w:tbl>
    <w:p w14:paraId="4B47210B" w14:textId="77777777" w:rsidR="00C8019E" w:rsidRPr="001E1B1C" w:rsidRDefault="00C8019E" w:rsidP="00FA5E0A">
      <w:pPr>
        <w:ind w:left="1173" w:right="1581"/>
        <w:jc w:val="both"/>
        <w:rPr>
          <w:b/>
          <w:sz w:val="24"/>
          <w:szCs w:val="24"/>
        </w:rPr>
      </w:pPr>
    </w:p>
    <w:p w14:paraId="700E687A" w14:textId="0DFE3412" w:rsidR="003F56FF" w:rsidRDefault="001F264B" w:rsidP="003806F5">
      <w:pPr>
        <w:rPr>
          <w:b/>
          <w:sz w:val="24"/>
          <w:szCs w:val="24"/>
        </w:rPr>
      </w:pPr>
      <w:r w:rsidRPr="001E1B1C">
        <w:rPr>
          <w:b/>
          <w:sz w:val="24"/>
          <w:szCs w:val="24"/>
        </w:rPr>
        <w:t>SUMMARY</w:t>
      </w:r>
      <w:r w:rsidRPr="001E1B1C">
        <w:rPr>
          <w:b/>
          <w:spacing w:val="-1"/>
          <w:sz w:val="24"/>
          <w:szCs w:val="24"/>
        </w:rPr>
        <w:t xml:space="preserve"> </w:t>
      </w:r>
      <w:r w:rsidRPr="001E1B1C">
        <w:rPr>
          <w:b/>
          <w:sz w:val="24"/>
          <w:szCs w:val="24"/>
        </w:rPr>
        <w:t>OF</w:t>
      </w:r>
      <w:r w:rsidRPr="001E1B1C">
        <w:rPr>
          <w:b/>
          <w:spacing w:val="-3"/>
          <w:sz w:val="24"/>
          <w:szCs w:val="24"/>
        </w:rPr>
        <w:t xml:space="preserve"> </w:t>
      </w:r>
      <w:r w:rsidRPr="001E1B1C">
        <w:rPr>
          <w:b/>
          <w:sz w:val="24"/>
          <w:szCs w:val="24"/>
        </w:rPr>
        <w:t>RESPONSIBILITIES</w:t>
      </w:r>
    </w:p>
    <w:p w14:paraId="6C204BF6" w14:textId="57C639F6" w:rsidR="00C8019E" w:rsidRPr="001E1B1C" w:rsidRDefault="00C8019E" w:rsidP="003806F5">
      <w:pPr>
        <w:ind w:left="-1008" w:right="1577" w:firstLine="180"/>
        <w:rPr>
          <w:b/>
          <w:sz w:val="24"/>
          <w:szCs w:val="24"/>
        </w:rPr>
      </w:pPr>
    </w:p>
    <w:p w14:paraId="1E0DFDE5" w14:textId="2511C074" w:rsidR="006F02F6" w:rsidRDefault="006F02F6" w:rsidP="0061660C">
      <w:pPr>
        <w:pStyle w:val="BodyText"/>
        <w:spacing w:line="252" w:lineRule="auto"/>
        <w:ind w:left="0" w:right="1008" w:firstLine="0"/>
        <w:jc w:val="both"/>
        <w:rPr>
          <w:rFonts w:eastAsiaTheme="minorHAnsi"/>
        </w:rPr>
      </w:pPr>
      <w:r w:rsidRPr="006F02F6">
        <w:rPr>
          <w:w w:val="105"/>
        </w:rPr>
        <w:t>Under general direction provided by the Functional Manager (IT</w:t>
      </w:r>
      <w:r>
        <w:rPr>
          <w:w w:val="105"/>
        </w:rPr>
        <w:t>S</w:t>
      </w:r>
      <w:r w:rsidRPr="006F02F6">
        <w:rPr>
          <w:w w:val="105"/>
        </w:rPr>
        <w:t xml:space="preserve"> I</w:t>
      </w:r>
      <w:r w:rsidR="001E0414">
        <w:rPr>
          <w:w w:val="105"/>
        </w:rPr>
        <w:t>I</w:t>
      </w:r>
      <w:r>
        <w:rPr>
          <w:w w:val="105"/>
        </w:rPr>
        <w:t xml:space="preserve"> Supervisor</w:t>
      </w:r>
      <w:r w:rsidRPr="006F02F6">
        <w:rPr>
          <w:w w:val="105"/>
        </w:rPr>
        <w:t xml:space="preserve">), </w:t>
      </w:r>
      <w:r w:rsidRPr="001017B6">
        <w:rPr>
          <w:spacing w:val="-8"/>
          <w:w w:val="105"/>
        </w:rPr>
        <w:t>Enterprise Project and Portfolio Management Office (EPPMO)</w:t>
      </w:r>
      <w:r>
        <w:rPr>
          <w:spacing w:val="-8"/>
          <w:w w:val="105"/>
        </w:rPr>
        <w:t xml:space="preserve"> Chief</w:t>
      </w:r>
      <w:r w:rsidRPr="006F02F6">
        <w:rPr>
          <w:w w:val="105"/>
        </w:rPr>
        <w:t xml:space="preserve"> the Business </w:t>
      </w:r>
      <w:r>
        <w:rPr>
          <w:w w:val="105"/>
        </w:rPr>
        <w:t>Analyst</w:t>
      </w:r>
      <w:r w:rsidRPr="006F02F6">
        <w:rPr>
          <w:w w:val="105"/>
        </w:rPr>
        <w:t xml:space="preserve"> (</w:t>
      </w:r>
      <w:r>
        <w:rPr>
          <w:w w:val="105"/>
        </w:rPr>
        <w:t>BA</w:t>
      </w:r>
      <w:r w:rsidRPr="006F02F6">
        <w:rPr>
          <w:w w:val="105"/>
        </w:rPr>
        <w:t>) is responsible for performing a variety of complex analytical and IT support activities for</w:t>
      </w:r>
      <w:r>
        <w:rPr>
          <w:w w:val="105"/>
        </w:rPr>
        <w:t xml:space="preserve"> in support of CSD’s IT operations</w:t>
      </w:r>
      <w:r w:rsidR="001017B6">
        <w:rPr>
          <w:w w:val="105"/>
        </w:rPr>
        <w:t xml:space="preserve">.  The BA is responsible to managing CSD’s legacy </w:t>
      </w:r>
      <w:r>
        <w:rPr>
          <w:w w:val="105"/>
        </w:rPr>
        <w:t xml:space="preserve">and enterprise </w:t>
      </w:r>
      <w:r w:rsidR="001017B6">
        <w:rPr>
          <w:w w:val="105"/>
        </w:rPr>
        <w:t>systems upgrades, program implementations and functional changes.  The BA will a</w:t>
      </w:r>
      <w:r w:rsidR="001017B6">
        <w:rPr>
          <w:rFonts w:eastAsiaTheme="minorHAnsi"/>
        </w:rPr>
        <w:t>nalyze, develop, and document business and technical requirements for technology solutions using CSD’s BA framework and toolkit. The BA engages with CSD</w:t>
      </w:r>
      <w:ins w:id="10" w:author="Kawahara, Jamie@CSD" w:date="2023-03-14T07:37:00Z">
        <w:r w:rsidR="0009028D">
          <w:rPr>
            <w:rFonts w:eastAsiaTheme="minorHAnsi"/>
          </w:rPr>
          <w:t>’s</w:t>
        </w:r>
      </w:ins>
      <w:r w:rsidR="001017B6">
        <w:rPr>
          <w:rFonts w:eastAsiaTheme="minorHAnsi"/>
        </w:rPr>
        <w:t xml:space="preserve"> program staff to initiate and follow projects through system development lifecycle stages until implementation, ensuring compliance with departmental i</w:t>
      </w:r>
      <w:r>
        <w:rPr>
          <w:rFonts w:eastAsiaTheme="minorHAnsi"/>
        </w:rPr>
        <w:t>mplementation</w:t>
      </w:r>
      <w:r w:rsidR="001017B6">
        <w:rPr>
          <w:rFonts w:eastAsiaTheme="minorHAnsi"/>
        </w:rPr>
        <w:t xml:space="preserve"> guidelines</w:t>
      </w:r>
      <w:ins w:id="11" w:author="Kawahara, Jamie@CSD" w:date="2023-03-14T07:37:00Z">
        <w:r w:rsidR="0009028D">
          <w:rPr>
            <w:rFonts w:eastAsiaTheme="minorHAnsi"/>
          </w:rPr>
          <w:t>,</w:t>
        </w:r>
      </w:ins>
      <w:r w:rsidR="001017B6">
        <w:rPr>
          <w:rFonts w:eastAsiaTheme="minorHAnsi"/>
        </w:rPr>
        <w:t xml:space="preserve"> utilizing various defined technology governance processes. </w:t>
      </w:r>
      <w:r>
        <w:rPr>
          <w:rFonts w:eastAsiaTheme="minorHAnsi"/>
        </w:rPr>
        <w:t>The BA will c</w:t>
      </w:r>
      <w:r w:rsidR="001017B6">
        <w:rPr>
          <w:rFonts w:eastAsiaTheme="minorHAnsi"/>
        </w:rPr>
        <w:t xml:space="preserve">oordinate, </w:t>
      </w:r>
      <w:r w:rsidR="001E0414">
        <w:rPr>
          <w:rFonts w:eastAsiaTheme="minorHAnsi"/>
        </w:rPr>
        <w:t>schedule,</w:t>
      </w:r>
      <w:r w:rsidR="001017B6">
        <w:rPr>
          <w:rFonts w:eastAsiaTheme="minorHAnsi"/>
        </w:rPr>
        <w:t xml:space="preserve"> and facilitate project meetings to discuss analysis, </w:t>
      </w:r>
      <w:r>
        <w:rPr>
          <w:rFonts w:eastAsiaTheme="minorHAnsi"/>
        </w:rPr>
        <w:t xml:space="preserve">project updates, </w:t>
      </w:r>
      <w:r w:rsidR="001017B6">
        <w:rPr>
          <w:rFonts w:eastAsiaTheme="minorHAnsi"/>
        </w:rPr>
        <w:t xml:space="preserve">system </w:t>
      </w:r>
      <w:r>
        <w:rPr>
          <w:rFonts w:eastAsiaTheme="minorHAnsi"/>
        </w:rPr>
        <w:t xml:space="preserve">issues, </w:t>
      </w:r>
      <w:r w:rsidR="001017B6">
        <w:rPr>
          <w:rFonts w:eastAsiaTheme="minorHAnsi"/>
        </w:rPr>
        <w:t>updates</w:t>
      </w:r>
      <w:r>
        <w:rPr>
          <w:rFonts w:eastAsiaTheme="minorHAnsi"/>
        </w:rPr>
        <w:t>,</w:t>
      </w:r>
      <w:r w:rsidR="001017B6">
        <w:rPr>
          <w:rFonts w:eastAsiaTheme="minorHAnsi"/>
        </w:rPr>
        <w:t xml:space="preserve"> and test results </w:t>
      </w:r>
      <w:ins w:id="12" w:author="Kawahara, Jamie@CSD" w:date="2023-03-14T07:37:00Z">
        <w:r w:rsidR="0009028D">
          <w:rPr>
            <w:rFonts w:eastAsiaTheme="minorHAnsi"/>
          </w:rPr>
          <w:t>for</w:t>
        </w:r>
      </w:ins>
      <w:del w:id="13" w:author="Kawahara, Jamie@CSD" w:date="2023-03-14T07:37:00Z">
        <w:r w:rsidDel="0009028D">
          <w:rPr>
            <w:rFonts w:eastAsiaTheme="minorHAnsi"/>
          </w:rPr>
          <w:delText>to</w:delText>
        </w:r>
      </w:del>
      <w:r>
        <w:rPr>
          <w:rFonts w:eastAsiaTheme="minorHAnsi"/>
        </w:rPr>
        <w:t xml:space="preserve"> collaborative workgroups.</w:t>
      </w:r>
    </w:p>
    <w:p w14:paraId="6552D11D" w14:textId="352D42BE" w:rsidR="006F02F6" w:rsidRDefault="006F02F6" w:rsidP="003806F5">
      <w:pPr>
        <w:pStyle w:val="BodyText"/>
        <w:spacing w:line="252" w:lineRule="auto"/>
        <w:ind w:left="0" w:right="1008" w:firstLine="6"/>
        <w:rPr>
          <w:rFonts w:eastAsiaTheme="minorHAnsi"/>
        </w:rPr>
      </w:pPr>
    </w:p>
    <w:p w14:paraId="3771B251" w14:textId="5CB27834" w:rsidR="006F02F6" w:rsidRPr="00706A30" w:rsidRDefault="006F02F6" w:rsidP="0061660C">
      <w:pPr>
        <w:pStyle w:val="BodyText"/>
        <w:spacing w:line="252" w:lineRule="auto"/>
        <w:ind w:left="0" w:right="1008" w:firstLine="0"/>
        <w:jc w:val="both"/>
        <w:rPr>
          <w:w w:val="105"/>
        </w:rPr>
      </w:pPr>
      <w:r w:rsidRPr="00706A30">
        <w:rPr>
          <w:w w:val="105"/>
        </w:rPr>
        <w:t xml:space="preserve">The incumbent will perform a wide variety of analytical activities in the areas of business process analysis, system design analysis, problem resolution, and legislative/policy analysis and consultation. The incumbent will combine complex analysis for business needs with project management tasks, which includes systems design planning and implementation activities for a highly complex IT projects and program implementations. </w:t>
      </w:r>
      <w:r w:rsidR="004126F8" w:rsidRPr="004126F8">
        <w:rPr>
          <w:w w:val="105"/>
        </w:rPr>
        <w:t>Create technical documents (e.g., dataflow diagrams, entity relationship diagrams,</w:t>
      </w:r>
      <w:r w:rsidR="00966A3F">
        <w:rPr>
          <w:w w:val="105"/>
        </w:rPr>
        <w:t xml:space="preserve"> </w:t>
      </w:r>
      <w:r w:rsidR="004126F8" w:rsidRPr="004126F8">
        <w:rPr>
          <w:w w:val="105"/>
        </w:rPr>
        <w:t>process flows) for new and revised systems. Identify and develop system requirements that meet</w:t>
      </w:r>
      <w:r w:rsidR="004126F8">
        <w:rPr>
          <w:w w:val="105"/>
        </w:rPr>
        <w:t xml:space="preserve"> </w:t>
      </w:r>
      <w:r w:rsidR="004126F8" w:rsidRPr="004126F8">
        <w:rPr>
          <w:w w:val="105"/>
        </w:rPr>
        <w:t xml:space="preserve">standard criteria (clear, complete, consistent, </w:t>
      </w:r>
      <w:r w:rsidR="003804F1" w:rsidRPr="004126F8">
        <w:rPr>
          <w:w w:val="105"/>
        </w:rPr>
        <w:t>unambiguous,</w:t>
      </w:r>
      <w:r w:rsidR="004126F8" w:rsidRPr="004126F8">
        <w:rPr>
          <w:w w:val="105"/>
        </w:rPr>
        <w:t xml:space="preserve"> and testable).</w:t>
      </w:r>
    </w:p>
    <w:p w14:paraId="7B5656DD" w14:textId="761CD860" w:rsidR="006F02F6" w:rsidRPr="00706A30" w:rsidDel="00CA61C0" w:rsidRDefault="006F02F6">
      <w:pPr>
        <w:pStyle w:val="BodyText"/>
        <w:spacing w:line="252" w:lineRule="auto"/>
        <w:ind w:right="1008"/>
        <w:rPr>
          <w:del w:id="14" w:author="Guinn, Amanda@CSD" w:date="2023-03-27T13:46:00Z"/>
          <w:w w:val="105"/>
        </w:rPr>
        <w:pPrChange w:id="15" w:author="Guinn, Amanda@CSD" w:date="2023-03-27T13:46:00Z">
          <w:pPr>
            <w:pStyle w:val="BodyText"/>
            <w:spacing w:line="252" w:lineRule="auto"/>
            <w:ind w:left="0" w:right="1008" w:firstLine="6"/>
          </w:pPr>
        </w:pPrChange>
      </w:pPr>
    </w:p>
    <w:p w14:paraId="1FD2974F" w14:textId="1FBE5D58" w:rsidR="006F02F6" w:rsidRPr="00706A30" w:rsidRDefault="006F02F6" w:rsidP="0061660C">
      <w:pPr>
        <w:pStyle w:val="BodyText"/>
        <w:spacing w:line="252" w:lineRule="auto"/>
        <w:ind w:left="0" w:right="1008" w:firstLine="0"/>
        <w:jc w:val="both"/>
        <w:rPr>
          <w:w w:val="105"/>
        </w:rPr>
      </w:pPr>
      <w:del w:id="16" w:author="Kawahara, Jamie@CSD" w:date="2023-03-14T07:47:00Z">
        <w:r w:rsidRPr="00706A30" w:rsidDel="00E57370">
          <w:rPr>
            <w:w w:val="105"/>
          </w:rPr>
          <w:delText xml:space="preserve">The incumbent </w:delText>
        </w:r>
        <w:r w:rsidR="00966A3F" w:rsidDel="00E57370">
          <w:rPr>
            <w:w w:val="105"/>
          </w:rPr>
          <w:delText>is</w:delText>
        </w:r>
        <w:r w:rsidR="00966A3F" w:rsidRPr="00706A30" w:rsidDel="00E57370">
          <w:rPr>
            <w:w w:val="105"/>
          </w:rPr>
          <w:delText xml:space="preserve"> </w:delText>
        </w:r>
        <w:r w:rsidRPr="00706A30" w:rsidDel="00E57370">
          <w:rPr>
            <w:w w:val="105"/>
          </w:rPr>
          <w:delText xml:space="preserve">responsibility for the design, development, configuration, testing and implementation for one </w:delText>
        </w:r>
        <w:r w:rsidR="00706A30" w:rsidRPr="00706A30" w:rsidDel="00E57370">
          <w:rPr>
            <w:w w:val="105"/>
          </w:rPr>
          <w:delText xml:space="preserve">or more </w:delText>
        </w:r>
        <w:r w:rsidRPr="00706A30" w:rsidDel="00E57370">
          <w:rPr>
            <w:w w:val="105"/>
          </w:rPr>
          <w:delText xml:space="preserve">of </w:delText>
        </w:r>
        <w:r w:rsidR="00706A30" w:rsidRPr="00706A30" w:rsidDel="00E57370">
          <w:rPr>
            <w:w w:val="105"/>
          </w:rPr>
          <w:delText xml:space="preserve">CSD’s </w:delText>
        </w:r>
        <w:r w:rsidRPr="00706A30" w:rsidDel="00E57370">
          <w:rPr>
            <w:w w:val="105"/>
          </w:rPr>
          <w:delText xml:space="preserve">core </w:delText>
        </w:r>
        <w:r w:rsidR="00706A30" w:rsidRPr="00706A30" w:rsidDel="00E57370">
          <w:rPr>
            <w:w w:val="105"/>
          </w:rPr>
          <w:delText>system</w:delText>
        </w:r>
        <w:r w:rsidRPr="00706A30" w:rsidDel="00E57370">
          <w:rPr>
            <w:w w:val="105"/>
          </w:rPr>
          <w:delText xml:space="preserve"> functionality to ensure </w:delText>
        </w:r>
        <w:r w:rsidR="00706A30" w:rsidRPr="00706A30" w:rsidDel="00E57370">
          <w:rPr>
            <w:w w:val="105"/>
          </w:rPr>
          <w:delText xml:space="preserve">IT </w:delText>
        </w:r>
        <w:r w:rsidRPr="00706A30" w:rsidDel="00E57370">
          <w:rPr>
            <w:w w:val="105"/>
          </w:rPr>
          <w:delText xml:space="preserve">project </w:delText>
        </w:r>
        <w:r w:rsidR="00706A30" w:rsidRPr="00706A30" w:rsidDel="00E57370">
          <w:rPr>
            <w:w w:val="105"/>
          </w:rPr>
          <w:delText xml:space="preserve">and program </w:delText>
        </w:r>
        <w:r w:rsidRPr="00706A30" w:rsidDel="00E57370">
          <w:rPr>
            <w:w w:val="105"/>
          </w:rPr>
          <w:delText xml:space="preserve">standards and business needs are met. </w:delText>
        </w:r>
      </w:del>
      <w:del w:id="17" w:author="Kawahara, Jamie@CSD" w:date="2023-03-14T07:43:00Z">
        <w:r w:rsidR="00706A30" w:rsidRPr="00706A30" w:rsidDel="00E57370">
          <w:rPr>
            <w:w w:val="105"/>
          </w:rPr>
          <w:delText>The incumbent participates in the study, analysis, design, implementation, maintenance, and support of ongoing departmental technology efforts across the organization.</w:delText>
        </w:r>
      </w:del>
    </w:p>
    <w:p w14:paraId="71D497D2" w14:textId="17B8F614" w:rsidR="00706A30" w:rsidRPr="00706A30" w:rsidDel="00B56061" w:rsidRDefault="00706A30" w:rsidP="00706A30">
      <w:pPr>
        <w:pStyle w:val="BodyText"/>
        <w:spacing w:line="252" w:lineRule="auto"/>
        <w:ind w:left="0" w:right="1008" w:firstLine="6"/>
        <w:rPr>
          <w:del w:id="18" w:author="Guinn, Amanda@CSD" w:date="2023-03-27T14:51:00Z"/>
          <w:w w:val="105"/>
        </w:rPr>
      </w:pPr>
    </w:p>
    <w:p w14:paraId="24663A82" w14:textId="6D0368EB" w:rsidR="006F02F6" w:rsidRPr="00706A30" w:rsidRDefault="006F02F6" w:rsidP="0061660C">
      <w:pPr>
        <w:pStyle w:val="BodyText"/>
        <w:spacing w:line="252" w:lineRule="auto"/>
        <w:ind w:left="0" w:right="1008" w:firstLine="0"/>
        <w:jc w:val="both"/>
        <w:rPr>
          <w:w w:val="105"/>
        </w:rPr>
      </w:pPr>
      <w:r w:rsidRPr="00706A30">
        <w:rPr>
          <w:w w:val="105"/>
        </w:rPr>
        <w:t>The incumbent must demonstrate the highest level of expertise in business systems analysis techniques and System Development Lifecycle (SDLC) practices, the Project Management Lifecycle (PMLC), CA-Project Management Framework (PMF), Change Control principles and practices, and an understanding of customer service concepts, and requirements development methodologies.</w:t>
      </w:r>
    </w:p>
    <w:p w14:paraId="35A3FEC4" w14:textId="6F7179DF" w:rsidR="001017B6" w:rsidRDefault="001017B6" w:rsidP="003806F5">
      <w:pPr>
        <w:pStyle w:val="BodyText"/>
        <w:spacing w:line="252" w:lineRule="auto"/>
        <w:ind w:left="0" w:right="1008" w:firstLine="6"/>
        <w:rPr>
          <w:w w:val="105"/>
        </w:rPr>
      </w:pPr>
    </w:p>
    <w:p w14:paraId="61359BEF" w14:textId="1A300DC3" w:rsidR="00C8019E" w:rsidRPr="002C254E" w:rsidRDefault="00C8019E" w:rsidP="0061660C">
      <w:pPr>
        <w:pStyle w:val="BodyText"/>
        <w:spacing w:line="252" w:lineRule="auto"/>
        <w:ind w:left="0" w:right="1008" w:firstLine="0"/>
        <w:jc w:val="both"/>
      </w:pPr>
      <w:r w:rsidRPr="002C254E">
        <w:rPr>
          <w:w w:val="105"/>
        </w:rPr>
        <w:lastRenderedPageBreak/>
        <w:t>The</w:t>
      </w:r>
      <w:r w:rsidRPr="002C254E">
        <w:rPr>
          <w:spacing w:val="-10"/>
          <w:w w:val="105"/>
        </w:rPr>
        <w:t xml:space="preserve"> </w:t>
      </w:r>
      <w:r w:rsidRPr="002C254E">
        <w:rPr>
          <w:w w:val="105"/>
        </w:rPr>
        <w:t>incumbent's areas</w:t>
      </w:r>
      <w:r w:rsidRPr="002C254E">
        <w:rPr>
          <w:spacing w:val="-5"/>
          <w:w w:val="105"/>
        </w:rPr>
        <w:t xml:space="preserve"> </w:t>
      </w:r>
      <w:r w:rsidRPr="002C254E">
        <w:rPr>
          <w:w w:val="105"/>
        </w:rPr>
        <w:t>of</w:t>
      </w:r>
      <w:r w:rsidRPr="002C254E">
        <w:rPr>
          <w:spacing w:val="-13"/>
          <w:w w:val="105"/>
        </w:rPr>
        <w:t xml:space="preserve"> </w:t>
      </w:r>
      <w:r w:rsidRPr="002C254E">
        <w:rPr>
          <w:w w:val="105"/>
        </w:rPr>
        <w:t>concentration will</w:t>
      </w:r>
      <w:r w:rsidRPr="002C254E">
        <w:rPr>
          <w:spacing w:val="-13"/>
          <w:w w:val="105"/>
        </w:rPr>
        <w:t xml:space="preserve"> </w:t>
      </w:r>
      <w:r w:rsidRPr="002C254E">
        <w:rPr>
          <w:w w:val="105"/>
        </w:rPr>
        <w:t>include,</w:t>
      </w:r>
      <w:r w:rsidRPr="002C254E">
        <w:rPr>
          <w:spacing w:val="-3"/>
          <w:w w:val="105"/>
        </w:rPr>
        <w:t xml:space="preserve"> </w:t>
      </w:r>
      <w:r w:rsidRPr="002C254E">
        <w:rPr>
          <w:w w:val="105"/>
        </w:rPr>
        <w:t>but</w:t>
      </w:r>
      <w:r w:rsidRPr="002C254E">
        <w:rPr>
          <w:spacing w:val="-8"/>
          <w:w w:val="105"/>
        </w:rPr>
        <w:t xml:space="preserve"> </w:t>
      </w:r>
      <w:r w:rsidRPr="002C254E">
        <w:rPr>
          <w:w w:val="105"/>
        </w:rPr>
        <w:t>are not limited to the following:</w:t>
      </w:r>
    </w:p>
    <w:p w14:paraId="6F6AD893" w14:textId="1144C08E" w:rsidR="00F01406" w:rsidRPr="00EC1B7A" w:rsidRDefault="00F01406" w:rsidP="00AF55B0">
      <w:pPr>
        <w:tabs>
          <w:tab w:val="left" w:pos="2094"/>
        </w:tabs>
        <w:spacing w:before="1" w:line="249" w:lineRule="auto"/>
        <w:ind w:right="1008"/>
        <w:rPr>
          <w:sz w:val="24"/>
          <w:szCs w:val="24"/>
        </w:rPr>
      </w:pPr>
    </w:p>
    <w:p w14:paraId="64438AF3" w14:textId="7CF31D5C" w:rsidR="00421630" w:rsidRPr="00421630" w:rsidRDefault="00421630" w:rsidP="00AF55B0">
      <w:pPr>
        <w:pStyle w:val="ListParagraph"/>
        <w:numPr>
          <w:ilvl w:val="0"/>
          <w:numId w:val="17"/>
        </w:numPr>
        <w:tabs>
          <w:tab w:val="left" w:pos="2094"/>
        </w:tabs>
        <w:spacing w:before="1" w:line="249" w:lineRule="auto"/>
        <w:ind w:right="1008"/>
        <w:jc w:val="both"/>
        <w:rPr>
          <w:sz w:val="24"/>
          <w:szCs w:val="24"/>
        </w:rPr>
      </w:pPr>
      <w:r>
        <w:rPr>
          <w:sz w:val="24"/>
          <w:szCs w:val="24"/>
        </w:rPr>
        <w:t>Facilitate</w:t>
      </w:r>
      <w:r w:rsidRPr="00421630">
        <w:rPr>
          <w:sz w:val="24"/>
          <w:szCs w:val="24"/>
        </w:rPr>
        <w:t xml:space="preserve"> design sessions with various internal and external stakeholders such as project team members, </w:t>
      </w:r>
      <w:r>
        <w:rPr>
          <w:sz w:val="24"/>
          <w:szCs w:val="24"/>
        </w:rPr>
        <w:t>CSD program</w:t>
      </w:r>
      <w:r w:rsidRPr="00421630">
        <w:rPr>
          <w:sz w:val="24"/>
          <w:szCs w:val="24"/>
        </w:rPr>
        <w:t xml:space="preserve"> management, </w:t>
      </w:r>
      <w:r w:rsidR="001E0414">
        <w:rPr>
          <w:sz w:val="24"/>
          <w:szCs w:val="24"/>
        </w:rPr>
        <w:t>front-end</w:t>
      </w:r>
      <w:r>
        <w:rPr>
          <w:sz w:val="24"/>
          <w:szCs w:val="24"/>
        </w:rPr>
        <w:t xml:space="preserve"> vendors and local service providers</w:t>
      </w:r>
      <w:r w:rsidRPr="00421630">
        <w:rPr>
          <w:sz w:val="24"/>
          <w:szCs w:val="24"/>
        </w:rPr>
        <w:t>, etc.</w:t>
      </w:r>
      <w:r>
        <w:rPr>
          <w:sz w:val="24"/>
          <w:szCs w:val="24"/>
        </w:rPr>
        <w:t xml:space="preserve"> to implement system changes.</w:t>
      </w:r>
    </w:p>
    <w:p w14:paraId="7B19CE6B" w14:textId="00E9444D" w:rsidR="00421630" w:rsidRDefault="00421630" w:rsidP="00AF55B0">
      <w:pPr>
        <w:pStyle w:val="ListParagraph"/>
        <w:numPr>
          <w:ilvl w:val="0"/>
          <w:numId w:val="17"/>
        </w:numPr>
        <w:tabs>
          <w:tab w:val="left" w:pos="2094"/>
        </w:tabs>
        <w:spacing w:before="1" w:line="249" w:lineRule="auto"/>
        <w:ind w:right="1008"/>
        <w:jc w:val="both"/>
        <w:rPr>
          <w:sz w:val="24"/>
          <w:szCs w:val="24"/>
        </w:rPr>
      </w:pPr>
      <w:r w:rsidRPr="00421630">
        <w:rPr>
          <w:sz w:val="24"/>
          <w:szCs w:val="24"/>
        </w:rPr>
        <w:t xml:space="preserve">Conduct fit gap analysis and provide alternative solutions. Conduct analysis to identify any impacts to requirements </w:t>
      </w:r>
      <w:proofErr w:type="gramStart"/>
      <w:r w:rsidRPr="00421630">
        <w:rPr>
          <w:sz w:val="24"/>
          <w:szCs w:val="24"/>
        </w:rPr>
        <w:t>as a result of</w:t>
      </w:r>
      <w:proofErr w:type="gramEnd"/>
      <w:r w:rsidRPr="00421630">
        <w:rPr>
          <w:sz w:val="24"/>
          <w:szCs w:val="24"/>
        </w:rPr>
        <w:t xml:space="preserve"> </w:t>
      </w:r>
      <w:r>
        <w:rPr>
          <w:sz w:val="24"/>
          <w:szCs w:val="24"/>
        </w:rPr>
        <w:t>system and program</w:t>
      </w:r>
      <w:r w:rsidRPr="00421630">
        <w:rPr>
          <w:sz w:val="24"/>
          <w:szCs w:val="24"/>
        </w:rPr>
        <w:t xml:space="preserve"> change</w:t>
      </w:r>
      <w:r>
        <w:rPr>
          <w:sz w:val="24"/>
          <w:szCs w:val="24"/>
        </w:rPr>
        <w:t>s</w:t>
      </w:r>
      <w:r w:rsidRPr="00421630">
        <w:rPr>
          <w:sz w:val="24"/>
          <w:szCs w:val="24"/>
        </w:rPr>
        <w:t xml:space="preserve"> as well as unanticipated business needs exposed during design, development, configuration, testing, and implementation </w:t>
      </w:r>
      <w:ins w:id="19" w:author="Kawahara, Jamie@CSD" w:date="2023-03-14T07:50:00Z">
        <w:r w:rsidR="00E57370">
          <w:rPr>
            <w:sz w:val="24"/>
            <w:szCs w:val="24"/>
          </w:rPr>
          <w:t>for a</w:t>
        </w:r>
      </w:ins>
      <w:del w:id="20" w:author="Kawahara, Jamie@CSD" w:date="2023-03-14T07:50:00Z">
        <w:r w:rsidRPr="00421630" w:rsidDel="00E57370">
          <w:rPr>
            <w:sz w:val="24"/>
            <w:szCs w:val="24"/>
          </w:rPr>
          <w:delText>of the</w:delText>
        </w:r>
      </w:del>
      <w:r w:rsidRPr="00421630">
        <w:rPr>
          <w:sz w:val="24"/>
          <w:szCs w:val="24"/>
        </w:rPr>
        <w:t xml:space="preserve"> future solution. </w:t>
      </w:r>
    </w:p>
    <w:p w14:paraId="0E366E83" w14:textId="226BAEDB" w:rsidR="00421630" w:rsidRPr="00421630" w:rsidRDefault="00421630" w:rsidP="00AF55B0">
      <w:pPr>
        <w:pStyle w:val="ListParagraph"/>
        <w:numPr>
          <w:ilvl w:val="0"/>
          <w:numId w:val="17"/>
        </w:numPr>
        <w:tabs>
          <w:tab w:val="left" w:pos="2094"/>
        </w:tabs>
        <w:spacing w:before="1" w:line="249" w:lineRule="auto"/>
        <w:ind w:right="1008"/>
        <w:jc w:val="both"/>
        <w:rPr>
          <w:sz w:val="24"/>
          <w:szCs w:val="24"/>
        </w:rPr>
      </w:pPr>
      <w:r w:rsidRPr="00421630">
        <w:rPr>
          <w:sz w:val="24"/>
          <w:szCs w:val="24"/>
        </w:rPr>
        <w:t xml:space="preserve">Utilize the </w:t>
      </w:r>
      <w:r>
        <w:rPr>
          <w:sz w:val="24"/>
          <w:szCs w:val="24"/>
        </w:rPr>
        <w:t>BA tool kit and</w:t>
      </w:r>
      <w:r w:rsidRPr="00421630">
        <w:rPr>
          <w:sz w:val="24"/>
          <w:szCs w:val="24"/>
        </w:rPr>
        <w:t xml:space="preserve"> change control process to identify impacts and to obtain the necessary approvals.</w:t>
      </w:r>
    </w:p>
    <w:p w14:paraId="593A5016" w14:textId="62CA7723" w:rsidR="00421630" w:rsidRPr="00421630" w:rsidRDefault="00421630" w:rsidP="00AF55B0">
      <w:pPr>
        <w:pStyle w:val="ListParagraph"/>
        <w:numPr>
          <w:ilvl w:val="0"/>
          <w:numId w:val="17"/>
        </w:numPr>
        <w:tabs>
          <w:tab w:val="left" w:pos="2094"/>
        </w:tabs>
        <w:spacing w:before="1" w:line="249" w:lineRule="auto"/>
        <w:ind w:right="1008"/>
        <w:jc w:val="both"/>
        <w:rPr>
          <w:sz w:val="24"/>
          <w:szCs w:val="24"/>
        </w:rPr>
      </w:pPr>
      <w:r w:rsidRPr="00421630">
        <w:rPr>
          <w:sz w:val="24"/>
          <w:szCs w:val="24"/>
        </w:rPr>
        <w:t xml:space="preserve">Conduct quality assurance reviews to ensure requirements are met and the future solution functions as expected. </w:t>
      </w:r>
    </w:p>
    <w:p w14:paraId="2D1F342F" w14:textId="42B03A94" w:rsidR="00421630" w:rsidRPr="00421630" w:rsidRDefault="00421630" w:rsidP="00AF55B0">
      <w:pPr>
        <w:pStyle w:val="ListParagraph"/>
        <w:numPr>
          <w:ilvl w:val="0"/>
          <w:numId w:val="17"/>
        </w:numPr>
        <w:tabs>
          <w:tab w:val="left" w:pos="2094"/>
        </w:tabs>
        <w:spacing w:before="1" w:line="249" w:lineRule="auto"/>
        <w:ind w:right="1008"/>
        <w:jc w:val="both"/>
        <w:rPr>
          <w:sz w:val="24"/>
          <w:szCs w:val="24"/>
        </w:rPr>
      </w:pPr>
      <w:r>
        <w:rPr>
          <w:sz w:val="24"/>
          <w:szCs w:val="24"/>
        </w:rPr>
        <w:t>Identify</w:t>
      </w:r>
      <w:r w:rsidRPr="00421630">
        <w:rPr>
          <w:sz w:val="24"/>
          <w:szCs w:val="24"/>
        </w:rPr>
        <w:t>, develop, and document of test scenarios and test scripts with expected outcomes using the project</w:t>
      </w:r>
      <w:r>
        <w:rPr>
          <w:sz w:val="24"/>
          <w:szCs w:val="24"/>
        </w:rPr>
        <w:t>/program</w:t>
      </w:r>
      <w:r w:rsidRPr="00421630">
        <w:rPr>
          <w:sz w:val="24"/>
          <w:szCs w:val="24"/>
        </w:rPr>
        <w:t xml:space="preserve"> requirements. Provide updates to management on the status of testing and system acceptance.</w:t>
      </w:r>
    </w:p>
    <w:p w14:paraId="7EBE3400" w14:textId="73EFD721" w:rsidR="00B22D4E" w:rsidRPr="00B22D4E" w:rsidRDefault="004B4385" w:rsidP="00AF55B0">
      <w:pPr>
        <w:pStyle w:val="ListParagraph"/>
        <w:numPr>
          <w:ilvl w:val="0"/>
          <w:numId w:val="17"/>
        </w:numPr>
        <w:tabs>
          <w:tab w:val="left" w:pos="2094"/>
        </w:tabs>
        <w:spacing w:before="1" w:line="249" w:lineRule="auto"/>
        <w:ind w:right="10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 as a </w:t>
      </w:r>
      <w:r w:rsidR="00B22D4E">
        <w:rPr>
          <w:sz w:val="24"/>
          <w:szCs w:val="24"/>
        </w:rPr>
        <w:t>business analyst on the</w:t>
      </w:r>
      <w:r w:rsidR="00421630">
        <w:rPr>
          <w:sz w:val="24"/>
          <w:szCs w:val="24"/>
        </w:rPr>
        <w:t xml:space="preserve"> maintenance and</w:t>
      </w:r>
      <w:r w:rsidR="00B22D4E">
        <w:rPr>
          <w:sz w:val="24"/>
          <w:szCs w:val="24"/>
        </w:rPr>
        <w:t xml:space="preserve"> replacement of </w:t>
      </w:r>
      <w:r>
        <w:rPr>
          <w:sz w:val="24"/>
          <w:szCs w:val="24"/>
        </w:rPr>
        <w:t xml:space="preserve">PARC &amp; EARS </w:t>
      </w:r>
      <w:r w:rsidR="00B22D4E" w:rsidRPr="004D500C">
        <w:rPr>
          <w:sz w:val="24"/>
          <w:szCs w:val="24"/>
        </w:rPr>
        <w:t>system</w:t>
      </w:r>
      <w:r>
        <w:rPr>
          <w:sz w:val="24"/>
          <w:szCs w:val="24"/>
        </w:rPr>
        <w:t>s</w:t>
      </w:r>
      <w:r w:rsidR="00B22D4E" w:rsidRPr="004D500C">
        <w:rPr>
          <w:sz w:val="24"/>
          <w:szCs w:val="24"/>
        </w:rPr>
        <w:t xml:space="preserve"> with a cloud-based application in Salesforce.</w:t>
      </w:r>
      <w:r w:rsidR="00B76062" w:rsidRPr="00B76062">
        <w:rPr>
          <w:sz w:val="24"/>
          <w:szCs w:val="24"/>
        </w:rPr>
        <w:t xml:space="preserve"> </w:t>
      </w:r>
    </w:p>
    <w:p w14:paraId="7D1F15E0" w14:textId="0944930B" w:rsidR="002873E0" w:rsidRPr="00836AC8" w:rsidRDefault="00215067">
      <w:pPr>
        <w:pStyle w:val="ListParagraph"/>
        <w:numPr>
          <w:ilvl w:val="0"/>
          <w:numId w:val="17"/>
        </w:numPr>
        <w:ind w:right="940"/>
        <w:jc w:val="both"/>
        <w:rPr>
          <w:sz w:val="24"/>
          <w:szCs w:val="24"/>
        </w:rPr>
        <w:pPrChange w:id="21" w:author="Guinn, Amanda@CSD" w:date="2023-03-27T14:50:00Z">
          <w:pPr>
            <w:pStyle w:val="ListParagraph"/>
            <w:numPr>
              <w:numId w:val="17"/>
            </w:numPr>
            <w:ind w:left="360"/>
            <w:jc w:val="both"/>
          </w:pPr>
        </w:pPrChange>
      </w:pPr>
      <w:r>
        <w:rPr>
          <w:sz w:val="24"/>
          <w:szCs w:val="24"/>
        </w:rPr>
        <w:t xml:space="preserve">Serve as business analyst for the </w:t>
      </w:r>
      <w:r w:rsidR="00421630">
        <w:rPr>
          <w:sz w:val="24"/>
          <w:szCs w:val="24"/>
        </w:rPr>
        <w:t xml:space="preserve">PARC, EARS and </w:t>
      </w:r>
      <w:r>
        <w:rPr>
          <w:sz w:val="24"/>
          <w:szCs w:val="24"/>
        </w:rPr>
        <w:t>eCORE system</w:t>
      </w:r>
      <w:r w:rsidR="00421630">
        <w:rPr>
          <w:sz w:val="24"/>
          <w:szCs w:val="24"/>
        </w:rPr>
        <w:t>s</w:t>
      </w:r>
      <w:r w:rsidR="009F64AA">
        <w:rPr>
          <w:sz w:val="24"/>
          <w:szCs w:val="24"/>
        </w:rPr>
        <w:t xml:space="preserve"> assisting </w:t>
      </w:r>
      <w:r w:rsidR="004171BE">
        <w:rPr>
          <w:sz w:val="24"/>
          <w:szCs w:val="24"/>
        </w:rPr>
        <w:t xml:space="preserve">as necessary </w:t>
      </w:r>
      <w:r w:rsidR="00763D8D">
        <w:rPr>
          <w:sz w:val="24"/>
          <w:szCs w:val="24"/>
        </w:rPr>
        <w:t xml:space="preserve">with the study, analysis, design, </w:t>
      </w:r>
      <w:r w:rsidR="00BE2E8D">
        <w:rPr>
          <w:sz w:val="24"/>
          <w:szCs w:val="24"/>
        </w:rPr>
        <w:t>implementation,</w:t>
      </w:r>
      <w:r w:rsidR="004171BE">
        <w:rPr>
          <w:sz w:val="24"/>
          <w:szCs w:val="24"/>
        </w:rPr>
        <w:t xml:space="preserve"> and maintenance of th</w:t>
      </w:r>
      <w:r w:rsidR="00F07F75">
        <w:rPr>
          <w:sz w:val="24"/>
          <w:szCs w:val="24"/>
        </w:rPr>
        <w:t xml:space="preserve">e </w:t>
      </w:r>
      <w:r w:rsidR="004171BE">
        <w:rPr>
          <w:sz w:val="24"/>
          <w:szCs w:val="24"/>
        </w:rPr>
        <w:t>system.</w:t>
      </w:r>
      <w:r w:rsidR="002873E0" w:rsidRPr="00836AC8">
        <w:rPr>
          <w:sz w:val="24"/>
          <w:szCs w:val="24"/>
        </w:rPr>
        <w:t xml:space="preserve"> </w:t>
      </w:r>
    </w:p>
    <w:p w14:paraId="70D18174" w14:textId="0DC27098" w:rsidR="00FF4771" w:rsidRPr="00FF4771" w:rsidRDefault="00FF4771">
      <w:pPr>
        <w:pStyle w:val="ListParagraph"/>
        <w:widowControl/>
        <w:numPr>
          <w:ilvl w:val="0"/>
          <w:numId w:val="17"/>
        </w:numPr>
        <w:autoSpaceDE/>
        <w:autoSpaceDN/>
        <w:spacing w:after="160" w:line="259" w:lineRule="auto"/>
        <w:ind w:right="940"/>
        <w:contextualSpacing/>
        <w:jc w:val="both"/>
        <w:rPr>
          <w:sz w:val="24"/>
          <w:szCs w:val="24"/>
        </w:rPr>
        <w:pPrChange w:id="22" w:author="Guinn, Amanda@CSD" w:date="2023-03-27T14:50:00Z">
          <w:pPr>
            <w:pStyle w:val="ListParagraph"/>
            <w:widowControl/>
            <w:numPr>
              <w:numId w:val="17"/>
            </w:numPr>
            <w:autoSpaceDE/>
            <w:autoSpaceDN/>
            <w:spacing w:after="160" w:line="259" w:lineRule="auto"/>
            <w:ind w:left="360"/>
            <w:contextualSpacing/>
            <w:jc w:val="both"/>
          </w:pPr>
        </w:pPrChange>
      </w:pPr>
      <w:r w:rsidRPr="00FF4771">
        <w:rPr>
          <w:sz w:val="24"/>
          <w:szCs w:val="24"/>
        </w:rPr>
        <w:t xml:space="preserve">Manage communication between </w:t>
      </w:r>
      <w:r w:rsidR="00DE0F2A">
        <w:rPr>
          <w:sz w:val="24"/>
          <w:szCs w:val="24"/>
        </w:rPr>
        <w:t>EP</w:t>
      </w:r>
      <w:r w:rsidRPr="00FF4771">
        <w:rPr>
          <w:sz w:val="24"/>
          <w:szCs w:val="24"/>
        </w:rPr>
        <w:t>PMO</w:t>
      </w:r>
      <w:r w:rsidR="00177D0E">
        <w:rPr>
          <w:sz w:val="24"/>
          <w:szCs w:val="24"/>
        </w:rPr>
        <w:t>, Information Technology Services</w:t>
      </w:r>
      <w:r w:rsidR="003804F1">
        <w:rPr>
          <w:sz w:val="24"/>
          <w:szCs w:val="24"/>
        </w:rPr>
        <w:t>, CSD programs and external stakeholders.</w:t>
      </w:r>
    </w:p>
    <w:p w14:paraId="306029B1" w14:textId="114C4039" w:rsidR="00FF4771" w:rsidRPr="00FF4771" w:rsidRDefault="005D2569">
      <w:pPr>
        <w:pStyle w:val="ListParagraph"/>
        <w:widowControl/>
        <w:numPr>
          <w:ilvl w:val="0"/>
          <w:numId w:val="17"/>
        </w:numPr>
        <w:autoSpaceDE/>
        <w:autoSpaceDN/>
        <w:spacing w:after="160" w:line="259" w:lineRule="auto"/>
        <w:ind w:right="940"/>
        <w:contextualSpacing/>
        <w:jc w:val="both"/>
        <w:rPr>
          <w:sz w:val="24"/>
          <w:szCs w:val="24"/>
        </w:rPr>
        <w:pPrChange w:id="23" w:author="Guinn, Amanda@CSD" w:date="2023-03-27T14:50:00Z">
          <w:pPr>
            <w:pStyle w:val="ListParagraph"/>
            <w:widowControl/>
            <w:numPr>
              <w:numId w:val="17"/>
            </w:numPr>
            <w:autoSpaceDE/>
            <w:autoSpaceDN/>
            <w:spacing w:after="160" w:line="259" w:lineRule="auto"/>
            <w:ind w:left="360"/>
            <w:contextualSpacing/>
            <w:jc w:val="both"/>
          </w:pPr>
        </w:pPrChange>
      </w:pPr>
      <w:r>
        <w:rPr>
          <w:sz w:val="24"/>
          <w:szCs w:val="24"/>
        </w:rPr>
        <w:t xml:space="preserve">Assist </w:t>
      </w:r>
      <w:r w:rsidR="006E7F66">
        <w:rPr>
          <w:sz w:val="24"/>
          <w:szCs w:val="24"/>
        </w:rPr>
        <w:t>b</w:t>
      </w:r>
      <w:r w:rsidR="00E45F51">
        <w:rPr>
          <w:sz w:val="24"/>
          <w:szCs w:val="24"/>
        </w:rPr>
        <w:t xml:space="preserve">usiness </w:t>
      </w:r>
      <w:r w:rsidR="006E7F66">
        <w:rPr>
          <w:sz w:val="24"/>
          <w:szCs w:val="24"/>
        </w:rPr>
        <w:t>m</w:t>
      </w:r>
      <w:r w:rsidR="00932B0D">
        <w:rPr>
          <w:sz w:val="24"/>
          <w:szCs w:val="24"/>
        </w:rPr>
        <w:t>anagers and staff to i</w:t>
      </w:r>
      <w:r w:rsidR="00FF4771" w:rsidRPr="00FF4771">
        <w:rPr>
          <w:sz w:val="24"/>
          <w:szCs w:val="24"/>
        </w:rPr>
        <w:t xml:space="preserve">dentify </w:t>
      </w:r>
      <w:r>
        <w:rPr>
          <w:sz w:val="24"/>
          <w:szCs w:val="24"/>
        </w:rPr>
        <w:t xml:space="preserve">business </w:t>
      </w:r>
      <w:r w:rsidR="00FF4771" w:rsidRPr="00FF4771">
        <w:rPr>
          <w:sz w:val="24"/>
          <w:szCs w:val="24"/>
        </w:rPr>
        <w:t>requirements</w:t>
      </w:r>
      <w:r w:rsidR="00932B0D">
        <w:rPr>
          <w:sz w:val="24"/>
          <w:szCs w:val="24"/>
        </w:rPr>
        <w:t xml:space="preserve"> and translate to system technical requirements</w:t>
      </w:r>
      <w:r w:rsidR="00966A3F">
        <w:rPr>
          <w:sz w:val="24"/>
          <w:szCs w:val="24"/>
        </w:rPr>
        <w:t>.</w:t>
      </w:r>
    </w:p>
    <w:p w14:paraId="5D5A764E" w14:textId="454825DF" w:rsidR="00FF4771" w:rsidRPr="00FF4771" w:rsidRDefault="001E0414">
      <w:pPr>
        <w:pStyle w:val="ListParagraph"/>
        <w:widowControl/>
        <w:numPr>
          <w:ilvl w:val="0"/>
          <w:numId w:val="17"/>
        </w:numPr>
        <w:autoSpaceDE/>
        <w:autoSpaceDN/>
        <w:spacing w:after="160" w:line="259" w:lineRule="auto"/>
        <w:ind w:right="940"/>
        <w:contextualSpacing/>
        <w:jc w:val="both"/>
        <w:rPr>
          <w:sz w:val="24"/>
          <w:szCs w:val="24"/>
        </w:rPr>
        <w:pPrChange w:id="24" w:author="Guinn, Amanda@CSD" w:date="2023-03-27T14:50:00Z">
          <w:pPr>
            <w:pStyle w:val="ListParagraph"/>
            <w:widowControl/>
            <w:numPr>
              <w:numId w:val="17"/>
            </w:numPr>
            <w:autoSpaceDE/>
            <w:autoSpaceDN/>
            <w:spacing w:after="160" w:line="259" w:lineRule="auto"/>
            <w:ind w:left="360"/>
            <w:contextualSpacing/>
            <w:jc w:val="both"/>
          </w:pPr>
        </w:pPrChange>
      </w:pPr>
      <w:r>
        <w:rPr>
          <w:sz w:val="24"/>
          <w:szCs w:val="24"/>
        </w:rPr>
        <w:t>Utilize the BA analysis toolkit to establish and monitor the s</w:t>
      </w:r>
      <w:r w:rsidR="00826DB1">
        <w:rPr>
          <w:sz w:val="24"/>
          <w:szCs w:val="24"/>
        </w:rPr>
        <w:t xml:space="preserve">ystem implementation </w:t>
      </w:r>
      <w:r w:rsidR="00FF4771" w:rsidRPr="00FF4771">
        <w:rPr>
          <w:sz w:val="24"/>
          <w:szCs w:val="24"/>
        </w:rPr>
        <w:t>schedule</w:t>
      </w:r>
      <w:r w:rsidR="00966A3F">
        <w:rPr>
          <w:sz w:val="24"/>
          <w:szCs w:val="24"/>
        </w:rPr>
        <w:t>.</w:t>
      </w:r>
    </w:p>
    <w:p w14:paraId="6928342E" w14:textId="192FFA02" w:rsidR="00FF4771" w:rsidRPr="00FF4771" w:rsidRDefault="00FF4771">
      <w:pPr>
        <w:pStyle w:val="ListParagraph"/>
        <w:widowControl/>
        <w:numPr>
          <w:ilvl w:val="0"/>
          <w:numId w:val="17"/>
        </w:numPr>
        <w:autoSpaceDE/>
        <w:autoSpaceDN/>
        <w:spacing w:after="160" w:line="259" w:lineRule="auto"/>
        <w:ind w:right="940"/>
        <w:contextualSpacing/>
        <w:jc w:val="both"/>
        <w:rPr>
          <w:sz w:val="24"/>
          <w:szCs w:val="24"/>
        </w:rPr>
        <w:pPrChange w:id="25" w:author="Guinn, Amanda@CSD" w:date="2023-03-27T14:50:00Z">
          <w:pPr>
            <w:pStyle w:val="ListParagraph"/>
            <w:widowControl/>
            <w:numPr>
              <w:numId w:val="17"/>
            </w:numPr>
            <w:autoSpaceDE/>
            <w:autoSpaceDN/>
            <w:spacing w:after="160" w:line="259" w:lineRule="auto"/>
            <w:ind w:left="360"/>
            <w:contextualSpacing/>
            <w:jc w:val="both"/>
          </w:pPr>
        </w:pPrChange>
      </w:pPr>
      <w:r w:rsidRPr="00FF4771">
        <w:rPr>
          <w:sz w:val="24"/>
          <w:szCs w:val="24"/>
        </w:rPr>
        <w:t xml:space="preserve">Present </w:t>
      </w:r>
      <w:r w:rsidR="004956EC">
        <w:rPr>
          <w:sz w:val="24"/>
          <w:szCs w:val="24"/>
        </w:rPr>
        <w:t xml:space="preserve">status or findings </w:t>
      </w:r>
      <w:r w:rsidRPr="00FF4771">
        <w:rPr>
          <w:sz w:val="24"/>
          <w:szCs w:val="24"/>
        </w:rPr>
        <w:t xml:space="preserve">at </w:t>
      </w:r>
      <w:r w:rsidR="00421630">
        <w:rPr>
          <w:sz w:val="24"/>
          <w:szCs w:val="24"/>
        </w:rPr>
        <w:t>CSD Governance Board and other collaborative sessions</w:t>
      </w:r>
      <w:r w:rsidRPr="00FF4771">
        <w:rPr>
          <w:sz w:val="24"/>
          <w:szCs w:val="24"/>
        </w:rPr>
        <w:t xml:space="preserve"> on assigned projects</w:t>
      </w:r>
      <w:r w:rsidR="00966A3F">
        <w:rPr>
          <w:sz w:val="24"/>
          <w:szCs w:val="24"/>
        </w:rPr>
        <w:t>.</w:t>
      </w:r>
    </w:p>
    <w:p w14:paraId="4666B129" w14:textId="4BC0D81B" w:rsidR="00FF4771" w:rsidRDefault="00966A3F" w:rsidP="00AF55B0">
      <w:pPr>
        <w:pStyle w:val="ListParagraph"/>
        <w:widowControl/>
        <w:numPr>
          <w:ilvl w:val="0"/>
          <w:numId w:val="17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 the </w:t>
      </w:r>
      <w:r w:rsidR="00FF4771" w:rsidRPr="00FF4771">
        <w:rPr>
          <w:sz w:val="24"/>
          <w:szCs w:val="24"/>
        </w:rPr>
        <w:t xml:space="preserve">Liaison with </w:t>
      </w:r>
      <w:r w:rsidR="00D310A7">
        <w:rPr>
          <w:sz w:val="24"/>
          <w:szCs w:val="24"/>
        </w:rPr>
        <w:t xml:space="preserve">ITS </w:t>
      </w:r>
      <w:r w:rsidR="00FF4771" w:rsidRPr="00FF4771">
        <w:rPr>
          <w:sz w:val="24"/>
          <w:szCs w:val="24"/>
        </w:rPr>
        <w:t>developer</w:t>
      </w:r>
      <w:r w:rsidR="00D310A7">
        <w:rPr>
          <w:sz w:val="24"/>
          <w:szCs w:val="24"/>
        </w:rPr>
        <w:t>s</w:t>
      </w:r>
      <w:r w:rsidR="00421630">
        <w:rPr>
          <w:sz w:val="24"/>
          <w:szCs w:val="24"/>
        </w:rPr>
        <w:t xml:space="preserve"> and other technical staff to accomplish BA work.</w:t>
      </w:r>
    </w:p>
    <w:p w14:paraId="7368B1D0" w14:textId="77777777" w:rsidR="003F56FF" w:rsidRPr="001E1B1C" w:rsidRDefault="003F56FF" w:rsidP="003806F5">
      <w:pPr>
        <w:pStyle w:val="BodyText"/>
        <w:ind w:left="-1008" w:firstLine="0"/>
      </w:pPr>
    </w:p>
    <w:p w14:paraId="127A5DF2" w14:textId="77777777" w:rsidR="003F56FF" w:rsidRPr="001E1B1C" w:rsidRDefault="001F264B" w:rsidP="003806F5">
      <w:pPr>
        <w:pStyle w:val="Heading1"/>
        <w:ind w:left="0"/>
        <w:rPr>
          <w:u w:val="none"/>
        </w:rPr>
      </w:pPr>
      <w:r w:rsidRPr="001E1B1C">
        <w:t>Description</w:t>
      </w:r>
      <w:r w:rsidRPr="001E1B1C">
        <w:rPr>
          <w:spacing w:val="-2"/>
        </w:rPr>
        <w:t xml:space="preserve"> </w:t>
      </w:r>
      <w:r w:rsidRPr="001E1B1C">
        <w:t>of</w:t>
      </w:r>
      <w:r w:rsidRPr="001E1B1C">
        <w:rPr>
          <w:spacing w:val="-2"/>
        </w:rPr>
        <w:t xml:space="preserve"> </w:t>
      </w:r>
      <w:r w:rsidRPr="001E1B1C">
        <w:t>Essential</w:t>
      </w:r>
      <w:r w:rsidRPr="001E1B1C">
        <w:rPr>
          <w:spacing w:val="-3"/>
        </w:rPr>
        <w:t xml:space="preserve"> </w:t>
      </w:r>
      <w:r w:rsidRPr="001E1B1C">
        <w:t>Functions:</w:t>
      </w:r>
    </w:p>
    <w:p w14:paraId="656566E7" w14:textId="4D8AEA3D" w:rsidR="007C107A" w:rsidRDefault="001F63C3" w:rsidP="003806F5">
      <w:pPr>
        <w:pStyle w:val="BodyText"/>
        <w:ind w:left="0"/>
        <w:rPr>
          <w:spacing w:val="-4"/>
          <w:w w:val="105"/>
        </w:rPr>
      </w:pPr>
      <w:r>
        <w:rPr>
          <w:noProof/>
        </w:rPr>
        <w:drawing>
          <wp:anchor distT="0" distB="0" distL="0" distR="0" simplePos="0" relativeHeight="251664896" behindDoc="0" locked="0" layoutInCell="1" allowOverlap="1" wp14:anchorId="154D08C5" wp14:editId="47562BD5">
            <wp:simplePos x="0" y="0"/>
            <wp:positionH relativeFrom="page">
              <wp:posOffset>7763233</wp:posOffset>
            </wp:positionH>
            <wp:positionV relativeFrom="paragraph">
              <wp:posOffset>957898</wp:posOffset>
            </wp:positionV>
            <wp:extent cx="9166" cy="133053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6" cy="1330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93D158" w14:textId="2879675F" w:rsidR="00BA1454" w:rsidRDefault="00830E6C" w:rsidP="0061660C">
      <w:pPr>
        <w:pStyle w:val="BodyText"/>
        <w:ind w:left="0" w:right="1008" w:hanging="2"/>
        <w:jc w:val="both"/>
        <w:rPr>
          <w:spacing w:val="-2"/>
          <w:w w:val="105"/>
        </w:rPr>
      </w:pPr>
      <w:r w:rsidRPr="00042F33">
        <w:rPr>
          <w:b/>
          <w:bCs/>
          <w:spacing w:val="-4"/>
          <w:w w:val="105"/>
        </w:rPr>
        <w:t>3</w:t>
      </w:r>
      <w:r w:rsidR="00D1455A">
        <w:rPr>
          <w:b/>
          <w:bCs/>
          <w:spacing w:val="-4"/>
          <w:w w:val="105"/>
        </w:rPr>
        <w:t>5</w:t>
      </w:r>
      <w:r w:rsidRPr="00042F33">
        <w:rPr>
          <w:b/>
          <w:bCs/>
          <w:spacing w:val="-4"/>
          <w:w w:val="105"/>
        </w:rPr>
        <w:t>%</w:t>
      </w:r>
      <w:r>
        <w:rPr>
          <w:spacing w:val="-4"/>
          <w:w w:val="105"/>
        </w:rPr>
        <w:t xml:space="preserve"> -</w:t>
      </w:r>
      <w:r w:rsidR="001E0414">
        <w:rPr>
          <w:spacing w:val="-4"/>
          <w:w w:val="105"/>
        </w:rPr>
        <w:t xml:space="preserve"> Perform </w:t>
      </w:r>
      <w:r w:rsidR="00565798">
        <w:rPr>
          <w:spacing w:val="-4"/>
          <w:w w:val="105"/>
        </w:rPr>
        <w:t>b</w:t>
      </w:r>
      <w:r w:rsidR="001F63C3">
        <w:rPr>
          <w:w w:val="105"/>
        </w:rPr>
        <w:t xml:space="preserve">usiness </w:t>
      </w:r>
      <w:r w:rsidR="00A61F21">
        <w:rPr>
          <w:w w:val="105"/>
        </w:rPr>
        <w:t>analysis</w:t>
      </w:r>
      <w:r w:rsidR="001F63C3">
        <w:rPr>
          <w:w w:val="105"/>
        </w:rPr>
        <w:t xml:space="preserve"> with external and internal customers in</w:t>
      </w:r>
      <w:r w:rsidR="001F63C3">
        <w:rPr>
          <w:spacing w:val="-4"/>
          <w:w w:val="105"/>
        </w:rPr>
        <w:t xml:space="preserve"> </w:t>
      </w:r>
      <w:r w:rsidR="001F63C3">
        <w:rPr>
          <w:w w:val="105"/>
        </w:rPr>
        <w:t xml:space="preserve">documenting current business processes, evaluating alternatives and/or preparing analysis on </w:t>
      </w:r>
      <w:r w:rsidR="000933BB">
        <w:rPr>
          <w:w w:val="105"/>
        </w:rPr>
        <w:t xml:space="preserve">new </w:t>
      </w:r>
      <w:r w:rsidR="001F63C3">
        <w:rPr>
          <w:w w:val="105"/>
        </w:rPr>
        <w:t xml:space="preserve">technologies. </w:t>
      </w:r>
      <w:r w:rsidR="00966A3F">
        <w:rPr>
          <w:w w:val="105"/>
        </w:rPr>
        <w:t>U</w:t>
      </w:r>
      <w:r w:rsidR="005E0B80" w:rsidRPr="00606BCC">
        <w:rPr>
          <w:w w:val="105"/>
        </w:rPr>
        <w:t xml:space="preserve">tilize </w:t>
      </w:r>
      <w:r w:rsidR="00B57A13" w:rsidRPr="00606BCC">
        <w:rPr>
          <w:w w:val="105"/>
        </w:rPr>
        <w:t xml:space="preserve">CSD’s </w:t>
      </w:r>
      <w:r w:rsidR="00D07D98" w:rsidRPr="00606BCC">
        <w:rPr>
          <w:w w:val="105"/>
        </w:rPr>
        <w:t xml:space="preserve">existing </w:t>
      </w:r>
      <w:r w:rsidR="00B27DAA">
        <w:rPr>
          <w:w w:val="105"/>
        </w:rPr>
        <w:t xml:space="preserve">Salesforce </w:t>
      </w:r>
      <w:r w:rsidR="001D134E">
        <w:rPr>
          <w:w w:val="105"/>
        </w:rPr>
        <w:t>cloud infrastructure</w:t>
      </w:r>
      <w:r w:rsidR="005E0B80" w:rsidRPr="00606BCC">
        <w:rPr>
          <w:w w:val="105"/>
        </w:rPr>
        <w:t xml:space="preserve"> </w:t>
      </w:r>
      <w:r w:rsidR="00BB68FB" w:rsidRPr="00606BCC">
        <w:rPr>
          <w:w w:val="105"/>
        </w:rPr>
        <w:t xml:space="preserve">as the first </w:t>
      </w:r>
      <w:r w:rsidR="00D314B9" w:rsidRPr="00606BCC">
        <w:rPr>
          <w:w w:val="105"/>
        </w:rPr>
        <w:t xml:space="preserve">alternative </w:t>
      </w:r>
      <w:r w:rsidR="00B57A13" w:rsidRPr="00606BCC">
        <w:rPr>
          <w:w w:val="105"/>
        </w:rPr>
        <w:t>to solv</w:t>
      </w:r>
      <w:r w:rsidR="00D314B9" w:rsidRPr="00606BCC">
        <w:rPr>
          <w:w w:val="105"/>
        </w:rPr>
        <w:t xml:space="preserve">ing </w:t>
      </w:r>
      <w:r w:rsidR="00B57A13" w:rsidRPr="00606BCC">
        <w:rPr>
          <w:w w:val="105"/>
        </w:rPr>
        <w:t>business problems</w:t>
      </w:r>
      <w:r w:rsidR="00D07D98">
        <w:rPr>
          <w:w w:val="105"/>
        </w:rPr>
        <w:t xml:space="preserve">. </w:t>
      </w:r>
      <w:r w:rsidR="001F63C3">
        <w:rPr>
          <w:w w:val="105"/>
        </w:rPr>
        <w:t>Acquires detailed knowledge of</w:t>
      </w:r>
      <w:r w:rsidR="001F63C3">
        <w:rPr>
          <w:spacing w:val="-4"/>
          <w:w w:val="105"/>
        </w:rPr>
        <w:t xml:space="preserve"> </w:t>
      </w:r>
      <w:r w:rsidR="001F63C3">
        <w:rPr>
          <w:w w:val="105"/>
        </w:rPr>
        <w:t>the</w:t>
      </w:r>
      <w:r w:rsidR="001F63C3">
        <w:rPr>
          <w:spacing w:val="-7"/>
          <w:w w:val="105"/>
        </w:rPr>
        <w:t xml:space="preserve"> </w:t>
      </w:r>
      <w:r w:rsidR="001F63C3">
        <w:rPr>
          <w:w w:val="105"/>
        </w:rPr>
        <w:t>business policy, process, and annual business contracts as</w:t>
      </w:r>
      <w:r w:rsidR="001F63C3">
        <w:rPr>
          <w:spacing w:val="-4"/>
          <w:w w:val="105"/>
        </w:rPr>
        <w:t xml:space="preserve"> </w:t>
      </w:r>
      <w:r w:rsidR="001F63C3">
        <w:rPr>
          <w:w w:val="105"/>
        </w:rPr>
        <w:t>well as technical program knowledge to</w:t>
      </w:r>
      <w:r w:rsidR="001F63C3">
        <w:rPr>
          <w:spacing w:val="-6"/>
          <w:w w:val="105"/>
        </w:rPr>
        <w:t xml:space="preserve"> </w:t>
      </w:r>
      <w:r w:rsidR="001F63C3">
        <w:rPr>
          <w:w w:val="105"/>
        </w:rPr>
        <w:t>elicit and document the</w:t>
      </w:r>
      <w:r w:rsidR="001F63C3">
        <w:rPr>
          <w:spacing w:val="-3"/>
          <w:w w:val="105"/>
        </w:rPr>
        <w:t xml:space="preserve"> </w:t>
      </w:r>
      <w:r w:rsidR="001F63C3">
        <w:rPr>
          <w:w w:val="105"/>
        </w:rPr>
        <w:t>gathering of</w:t>
      </w:r>
      <w:r w:rsidR="001F63C3">
        <w:rPr>
          <w:spacing w:val="-3"/>
          <w:w w:val="105"/>
        </w:rPr>
        <w:t xml:space="preserve"> </w:t>
      </w:r>
      <w:r w:rsidR="001F63C3">
        <w:rPr>
          <w:w w:val="105"/>
        </w:rPr>
        <w:t>business and</w:t>
      </w:r>
      <w:r w:rsidR="001F63C3">
        <w:rPr>
          <w:spacing w:val="-1"/>
          <w:w w:val="105"/>
        </w:rPr>
        <w:t xml:space="preserve"> </w:t>
      </w:r>
      <w:r w:rsidR="001F63C3">
        <w:rPr>
          <w:w w:val="105"/>
        </w:rPr>
        <w:t>technical requirements through joint application development</w:t>
      </w:r>
      <w:r w:rsidR="001F63C3">
        <w:rPr>
          <w:spacing w:val="26"/>
          <w:w w:val="105"/>
        </w:rPr>
        <w:t xml:space="preserve"> </w:t>
      </w:r>
      <w:r w:rsidR="00966A3F">
        <w:rPr>
          <w:spacing w:val="26"/>
          <w:w w:val="105"/>
        </w:rPr>
        <w:t>and/</w:t>
      </w:r>
      <w:r w:rsidR="001F63C3">
        <w:rPr>
          <w:w w:val="105"/>
        </w:rPr>
        <w:t>or</w:t>
      </w:r>
      <w:r w:rsidR="001F63C3">
        <w:rPr>
          <w:spacing w:val="-4"/>
          <w:w w:val="105"/>
        </w:rPr>
        <w:t xml:space="preserve"> </w:t>
      </w:r>
      <w:r w:rsidR="001F63C3">
        <w:rPr>
          <w:w w:val="105"/>
        </w:rPr>
        <w:t>detail</w:t>
      </w:r>
      <w:r w:rsidR="001F63C3">
        <w:rPr>
          <w:spacing w:val="-5"/>
          <w:w w:val="105"/>
        </w:rPr>
        <w:t xml:space="preserve"> </w:t>
      </w:r>
      <w:r w:rsidR="001F63C3">
        <w:rPr>
          <w:w w:val="105"/>
        </w:rPr>
        <w:t>design sessions</w:t>
      </w:r>
      <w:r w:rsidR="00560DFF">
        <w:rPr>
          <w:w w:val="105"/>
        </w:rPr>
        <w:t>.</w:t>
      </w:r>
      <w:r w:rsidR="001F63C3">
        <w:rPr>
          <w:w w:val="105"/>
        </w:rPr>
        <w:t xml:space="preserve"> Works with business unit</w:t>
      </w:r>
      <w:r w:rsidR="001F63C3">
        <w:rPr>
          <w:spacing w:val="-2"/>
          <w:w w:val="105"/>
        </w:rPr>
        <w:t xml:space="preserve"> </w:t>
      </w:r>
      <w:r w:rsidR="001F63C3">
        <w:rPr>
          <w:w w:val="105"/>
        </w:rPr>
        <w:t>staff</w:t>
      </w:r>
      <w:r w:rsidR="001F63C3">
        <w:rPr>
          <w:spacing w:val="-4"/>
          <w:w w:val="105"/>
        </w:rPr>
        <w:t xml:space="preserve"> </w:t>
      </w:r>
      <w:r w:rsidR="001F63C3">
        <w:rPr>
          <w:w w:val="105"/>
        </w:rPr>
        <w:t>to optimize business and workflow process and facilitates the</w:t>
      </w:r>
      <w:r w:rsidR="001F63C3">
        <w:rPr>
          <w:spacing w:val="-1"/>
          <w:w w:val="105"/>
        </w:rPr>
        <w:t xml:space="preserve"> </w:t>
      </w:r>
      <w:r w:rsidR="001F63C3">
        <w:rPr>
          <w:w w:val="105"/>
        </w:rPr>
        <w:t>modification or implementation</w:t>
      </w:r>
      <w:r w:rsidR="001F63C3">
        <w:rPr>
          <w:spacing w:val="-1"/>
          <w:w w:val="105"/>
        </w:rPr>
        <w:t xml:space="preserve"> </w:t>
      </w:r>
      <w:r w:rsidR="001F63C3">
        <w:rPr>
          <w:w w:val="105"/>
        </w:rPr>
        <w:t>of</w:t>
      </w:r>
      <w:r w:rsidR="001F63C3">
        <w:rPr>
          <w:spacing w:val="-1"/>
          <w:w w:val="105"/>
        </w:rPr>
        <w:t xml:space="preserve"> </w:t>
      </w:r>
      <w:r w:rsidR="00272723">
        <w:rPr>
          <w:spacing w:val="-1"/>
          <w:w w:val="105"/>
        </w:rPr>
        <w:t xml:space="preserve">new </w:t>
      </w:r>
      <w:r w:rsidR="001F63C3">
        <w:rPr>
          <w:w w:val="105"/>
        </w:rPr>
        <w:t>application system</w:t>
      </w:r>
      <w:r w:rsidR="00272723">
        <w:rPr>
          <w:w w:val="105"/>
        </w:rPr>
        <w:t>s</w:t>
      </w:r>
      <w:r w:rsidR="001F63C3">
        <w:rPr>
          <w:w w:val="105"/>
        </w:rPr>
        <w:t>. Serves as a</w:t>
      </w:r>
      <w:r w:rsidR="001F63C3">
        <w:rPr>
          <w:spacing w:val="-3"/>
          <w:w w:val="105"/>
        </w:rPr>
        <w:t xml:space="preserve"> </w:t>
      </w:r>
      <w:r w:rsidR="001F63C3">
        <w:rPr>
          <w:w w:val="105"/>
        </w:rPr>
        <w:t>liaison between the</w:t>
      </w:r>
      <w:r w:rsidR="001F63C3">
        <w:rPr>
          <w:spacing w:val="-3"/>
          <w:w w:val="105"/>
        </w:rPr>
        <w:t xml:space="preserve"> </w:t>
      </w:r>
      <w:r w:rsidR="001F63C3">
        <w:rPr>
          <w:w w:val="105"/>
        </w:rPr>
        <w:t>business units,</w:t>
      </w:r>
      <w:r w:rsidR="001F63C3">
        <w:rPr>
          <w:spacing w:val="-8"/>
          <w:w w:val="105"/>
        </w:rPr>
        <w:t xml:space="preserve"> </w:t>
      </w:r>
      <w:r w:rsidR="001F63C3">
        <w:rPr>
          <w:w w:val="105"/>
        </w:rPr>
        <w:t>leadership</w:t>
      </w:r>
      <w:r w:rsidR="00F82BEB">
        <w:rPr>
          <w:w w:val="105"/>
        </w:rPr>
        <w:t>,</w:t>
      </w:r>
      <w:r w:rsidR="001F63C3">
        <w:rPr>
          <w:w w:val="105"/>
        </w:rPr>
        <w:t xml:space="preserve"> </w:t>
      </w:r>
      <w:r w:rsidR="001F63C3">
        <w:rPr>
          <w:w w:val="105"/>
        </w:rPr>
        <w:lastRenderedPageBreak/>
        <w:t>and</w:t>
      </w:r>
      <w:r w:rsidR="001F63C3">
        <w:rPr>
          <w:spacing w:val="-11"/>
          <w:w w:val="105"/>
        </w:rPr>
        <w:t xml:space="preserve"> </w:t>
      </w:r>
      <w:r w:rsidR="001F63C3">
        <w:rPr>
          <w:w w:val="105"/>
        </w:rPr>
        <w:t>staff</w:t>
      </w:r>
      <w:r w:rsidR="001F63C3">
        <w:rPr>
          <w:spacing w:val="-17"/>
          <w:w w:val="105"/>
        </w:rPr>
        <w:t xml:space="preserve"> </w:t>
      </w:r>
      <w:r w:rsidR="001F63C3">
        <w:rPr>
          <w:w w:val="105"/>
        </w:rPr>
        <w:t>members</w:t>
      </w:r>
      <w:r w:rsidR="001F63C3">
        <w:rPr>
          <w:spacing w:val="-4"/>
          <w:w w:val="105"/>
        </w:rPr>
        <w:t xml:space="preserve"> </w:t>
      </w:r>
      <w:r w:rsidR="001F63C3">
        <w:rPr>
          <w:w w:val="105"/>
        </w:rPr>
        <w:t>in</w:t>
      </w:r>
      <w:r w:rsidR="001F63C3">
        <w:rPr>
          <w:spacing w:val="-16"/>
          <w:w w:val="105"/>
        </w:rPr>
        <w:t xml:space="preserve"> </w:t>
      </w:r>
      <w:r w:rsidR="001F63C3">
        <w:rPr>
          <w:w w:val="105"/>
        </w:rPr>
        <w:t>day-to-day</w:t>
      </w:r>
      <w:r w:rsidR="001F63C3">
        <w:rPr>
          <w:spacing w:val="-2"/>
          <w:w w:val="105"/>
        </w:rPr>
        <w:t xml:space="preserve"> </w:t>
      </w:r>
      <w:r w:rsidR="001F63C3">
        <w:rPr>
          <w:w w:val="105"/>
        </w:rPr>
        <w:t>activities</w:t>
      </w:r>
      <w:r w:rsidR="001F63C3">
        <w:rPr>
          <w:spacing w:val="-2"/>
          <w:w w:val="105"/>
        </w:rPr>
        <w:t xml:space="preserve"> </w:t>
      </w:r>
      <w:r w:rsidR="00BA1454">
        <w:rPr>
          <w:spacing w:val="-2"/>
          <w:w w:val="105"/>
        </w:rPr>
        <w:t>f</w:t>
      </w:r>
      <w:r w:rsidR="001F63C3">
        <w:rPr>
          <w:w w:val="105"/>
        </w:rPr>
        <w:t>or</w:t>
      </w:r>
      <w:r w:rsidR="001F63C3">
        <w:rPr>
          <w:spacing w:val="-11"/>
          <w:w w:val="105"/>
        </w:rPr>
        <w:t xml:space="preserve"> </w:t>
      </w:r>
      <w:r w:rsidR="001F63C3">
        <w:rPr>
          <w:w w:val="105"/>
        </w:rPr>
        <w:t>associated</w:t>
      </w:r>
      <w:r w:rsidR="001F63C3">
        <w:rPr>
          <w:spacing w:val="-17"/>
          <w:w w:val="105"/>
        </w:rPr>
        <w:t xml:space="preserve"> </w:t>
      </w:r>
      <w:r w:rsidR="001F63C3">
        <w:rPr>
          <w:w w:val="105"/>
        </w:rPr>
        <w:t>projects. Thoroughly document IT</w:t>
      </w:r>
      <w:r w:rsidR="001F63C3">
        <w:rPr>
          <w:spacing w:val="-7"/>
          <w:w w:val="105"/>
        </w:rPr>
        <w:t xml:space="preserve"> </w:t>
      </w:r>
      <w:r w:rsidR="001F63C3">
        <w:rPr>
          <w:w w:val="105"/>
        </w:rPr>
        <w:t>related issues and resolutions in</w:t>
      </w:r>
      <w:r w:rsidR="001F63C3">
        <w:rPr>
          <w:spacing w:val="-11"/>
          <w:w w:val="105"/>
        </w:rPr>
        <w:t xml:space="preserve"> </w:t>
      </w:r>
      <w:r w:rsidR="00F82BEB">
        <w:rPr>
          <w:spacing w:val="-11"/>
          <w:w w:val="105"/>
        </w:rPr>
        <w:t xml:space="preserve">various </w:t>
      </w:r>
      <w:r w:rsidR="001F63C3">
        <w:rPr>
          <w:w w:val="105"/>
        </w:rPr>
        <w:t>tracking system</w:t>
      </w:r>
      <w:r w:rsidR="00F82BEB">
        <w:rPr>
          <w:w w:val="105"/>
        </w:rPr>
        <w:t>s</w:t>
      </w:r>
      <w:r w:rsidR="001F63C3">
        <w:rPr>
          <w:w w:val="105"/>
        </w:rPr>
        <w:t>.</w:t>
      </w:r>
      <w:r w:rsidR="001F63C3">
        <w:rPr>
          <w:spacing w:val="40"/>
          <w:w w:val="105"/>
        </w:rPr>
        <w:t xml:space="preserve"> </w:t>
      </w:r>
      <w:r w:rsidR="001F63C3">
        <w:rPr>
          <w:w w:val="105"/>
        </w:rPr>
        <w:t>Work in conjunction with all</w:t>
      </w:r>
      <w:r w:rsidR="001F63C3">
        <w:rPr>
          <w:spacing w:val="-3"/>
          <w:w w:val="105"/>
        </w:rPr>
        <w:t xml:space="preserve"> </w:t>
      </w:r>
      <w:r w:rsidR="001F63C3">
        <w:rPr>
          <w:w w:val="105"/>
        </w:rPr>
        <w:t>staff as necessary to ensure project requirements are</w:t>
      </w:r>
      <w:r w:rsidR="000F5F99">
        <w:rPr>
          <w:w w:val="105"/>
        </w:rPr>
        <w:t xml:space="preserve"> documented,</w:t>
      </w:r>
      <w:r w:rsidR="000F5F99">
        <w:rPr>
          <w:spacing w:val="3"/>
          <w:w w:val="105"/>
        </w:rPr>
        <w:t xml:space="preserve"> </w:t>
      </w:r>
      <w:r w:rsidR="000F5F99">
        <w:rPr>
          <w:w w:val="105"/>
        </w:rPr>
        <w:t>testing</w:t>
      </w:r>
      <w:r w:rsidR="000F5F99">
        <w:rPr>
          <w:spacing w:val="-7"/>
          <w:w w:val="105"/>
        </w:rPr>
        <w:t xml:space="preserve"> </w:t>
      </w:r>
      <w:r w:rsidR="000F5F99">
        <w:rPr>
          <w:w w:val="105"/>
        </w:rPr>
        <w:t>is</w:t>
      </w:r>
      <w:r w:rsidR="000F5F99">
        <w:rPr>
          <w:spacing w:val="-15"/>
          <w:w w:val="105"/>
        </w:rPr>
        <w:t xml:space="preserve"> </w:t>
      </w:r>
      <w:r w:rsidR="00450408">
        <w:rPr>
          <w:w w:val="105"/>
        </w:rPr>
        <w:t>executed,</w:t>
      </w:r>
      <w:r w:rsidR="000F5F99">
        <w:rPr>
          <w:spacing w:val="-7"/>
          <w:w w:val="105"/>
        </w:rPr>
        <w:t xml:space="preserve"> </w:t>
      </w:r>
      <w:r w:rsidR="000F5F99">
        <w:rPr>
          <w:w w:val="105"/>
        </w:rPr>
        <w:t>and</w:t>
      </w:r>
      <w:r w:rsidR="000F5F99">
        <w:rPr>
          <w:spacing w:val="-10"/>
          <w:w w:val="105"/>
        </w:rPr>
        <w:t xml:space="preserve"> </w:t>
      </w:r>
      <w:r w:rsidR="00450408">
        <w:rPr>
          <w:spacing w:val="-10"/>
          <w:w w:val="105"/>
        </w:rPr>
        <w:t xml:space="preserve">application </w:t>
      </w:r>
      <w:r w:rsidR="000F5F99">
        <w:rPr>
          <w:w w:val="105"/>
        </w:rPr>
        <w:t>developers'</w:t>
      </w:r>
      <w:r w:rsidR="000F5F99">
        <w:rPr>
          <w:spacing w:val="4"/>
          <w:w w:val="105"/>
        </w:rPr>
        <w:t xml:space="preserve"> </w:t>
      </w:r>
      <w:r w:rsidR="000F5F99">
        <w:rPr>
          <w:w w:val="105"/>
        </w:rPr>
        <w:t>questions</w:t>
      </w:r>
      <w:r w:rsidR="000F5F99">
        <w:rPr>
          <w:spacing w:val="-4"/>
          <w:w w:val="105"/>
        </w:rPr>
        <w:t xml:space="preserve"> </w:t>
      </w:r>
      <w:r w:rsidR="000F5F99">
        <w:rPr>
          <w:w w:val="105"/>
        </w:rPr>
        <w:t>are</w:t>
      </w:r>
      <w:r w:rsidR="000F5F99">
        <w:rPr>
          <w:spacing w:val="-16"/>
          <w:w w:val="105"/>
        </w:rPr>
        <w:t xml:space="preserve"> </w:t>
      </w:r>
      <w:r w:rsidR="000F5F99">
        <w:rPr>
          <w:spacing w:val="-2"/>
          <w:w w:val="105"/>
        </w:rPr>
        <w:t>addressed.</w:t>
      </w:r>
    </w:p>
    <w:p w14:paraId="705B6F49" w14:textId="1030C624" w:rsidR="00BA1454" w:rsidRDefault="00BA1454" w:rsidP="0061660C">
      <w:pPr>
        <w:jc w:val="both"/>
        <w:rPr>
          <w:spacing w:val="-2"/>
          <w:w w:val="105"/>
          <w:sz w:val="24"/>
          <w:szCs w:val="24"/>
        </w:rPr>
      </w:pPr>
    </w:p>
    <w:p w14:paraId="411BCB64" w14:textId="4F1506A1" w:rsidR="000F5F99" w:rsidRDefault="003046FA" w:rsidP="0061660C">
      <w:pPr>
        <w:pStyle w:val="BodyText"/>
        <w:spacing w:line="249" w:lineRule="auto"/>
        <w:ind w:left="0" w:right="1155" w:hanging="2"/>
        <w:jc w:val="both"/>
      </w:pPr>
      <w:r>
        <w:rPr>
          <w:w w:val="105"/>
        </w:rPr>
        <w:t xml:space="preserve">Participates in the </w:t>
      </w:r>
      <w:r w:rsidR="000F5F99">
        <w:rPr>
          <w:w w:val="105"/>
        </w:rPr>
        <w:t>business</w:t>
      </w:r>
      <w:r w:rsidR="000F5F99">
        <w:rPr>
          <w:spacing w:val="-2"/>
          <w:w w:val="105"/>
        </w:rPr>
        <w:t xml:space="preserve"> </w:t>
      </w:r>
      <w:r w:rsidR="000F5F99">
        <w:rPr>
          <w:w w:val="105"/>
        </w:rPr>
        <w:t>analysis</w:t>
      </w:r>
      <w:r w:rsidR="000F5F99">
        <w:rPr>
          <w:spacing w:val="-1"/>
          <w:w w:val="105"/>
        </w:rPr>
        <w:t xml:space="preserve"> </w:t>
      </w:r>
      <w:r w:rsidR="000F5F99">
        <w:rPr>
          <w:w w:val="105"/>
        </w:rPr>
        <w:t>using</w:t>
      </w:r>
      <w:r w:rsidR="000F5F99">
        <w:rPr>
          <w:spacing w:val="-7"/>
          <w:w w:val="105"/>
        </w:rPr>
        <w:t xml:space="preserve"> </w:t>
      </w:r>
      <w:r w:rsidR="007B1730">
        <w:rPr>
          <w:w w:val="105"/>
        </w:rPr>
        <w:t>object</w:t>
      </w:r>
      <w:r w:rsidR="007B1730">
        <w:rPr>
          <w:spacing w:val="-5"/>
          <w:w w:val="105"/>
        </w:rPr>
        <w:t>-oriented</w:t>
      </w:r>
      <w:r w:rsidR="000F5F99">
        <w:rPr>
          <w:w w:val="105"/>
        </w:rPr>
        <w:t xml:space="preserve"> analysis and</w:t>
      </w:r>
      <w:r w:rsidR="000F5F99">
        <w:rPr>
          <w:spacing w:val="-13"/>
          <w:w w:val="105"/>
        </w:rPr>
        <w:t xml:space="preserve"> </w:t>
      </w:r>
      <w:r w:rsidR="000F5F99">
        <w:rPr>
          <w:w w:val="105"/>
        </w:rPr>
        <w:t>design</w:t>
      </w:r>
      <w:r w:rsidR="000F5F99">
        <w:rPr>
          <w:spacing w:val="-15"/>
          <w:w w:val="105"/>
        </w:rPr>
        <w:t xml:space="preserve"> </w:t>
      </w:r>
      <w:r w:rsidR="000F5F99">
        <w:rPr>
          <w:w w:val="105"/>
        </w:rPr>
        <w:t>methods</w:t>
      </w:r>
      <w:r w:rsidR="000F5F99">
        <w:rPr>
          <w:spacing w:val="-1"/>
          <w:w w:val="105"/>
        </w:rPr>
        <w:t xml:space="preserve"> </w:t>
      </w:r>
      <w:r w:rsidR="000F5F99">
        <w:rPr>
          <w:w w:val="105"/>
        </w:rPr>
        <w:t>to define common and/or unique business objects for CSD's custom applications.</w:t>
      </w:r>
      <w:r w:rsidR="007B1730">
        <w:rPr>
          <w:w w:val="105"/>
        </w:rPr>
        <w:t xml:space="preserve"> </w:t>
      </w:r>
      <w:r w:rsidR="000F5F99">
        <w:rPr>
          <w:w w:val="105"/>
        </w:rPr>
        <w:t>Analyzes</w:t>
      </w:r>
      <w:r w:rsidR="000F5F99">
        <w:rPr>
          <w:spacing w:val="-1"/>
          <w:w w:val="105"/>
        </w:rPr>
        <w:t xml:space="preserve"> </w:t>
      </w:r>
      <w:r w:rsidR="000F5F99">
        <w:rPr>
          <w:w w:val="105"/>
        </w:rPr>
        <w:t>and</w:t>
      </w:r>
      <w:r w:rsidR="000F5F99">
        <w:rPr>
          <w:spacing w:val="-13"/>
          <w:w w:val="105"/>
        </w:rPr>
        <w:t xml:space="preserve"> </w:t>
      </w:r>
      <w:r w:rsidR="000F5F99">
        <w:rPr>
          <w:w w:val="105"/>
        </w:rPr>
        <w:t>documents systems</w:t>
      </w:r>
      <w:r w:rsidR="000F5F99">
        <w:rPr>
          <w:spacing w:val="-5"/>
          <w:w w:val="105"/>
        </w:rPr>
        <w:t xml:space="preserve"> </w:t>
      </w:r>
      <w:r w:rsidR="000F5F99">
        <w:rPr>
          <w:w w:val="105"/>
        </w:rPr>
        <w:t>business requirements for</w:t>
      </w:r>
      <w:r w:rsidR="000F5F99">
        <w:rPr>
          <w:spacing w:val="-14"/>
          <w:w w:val="105"/>
        </w:rPr>
        <w:t xml:space="preserve"> </w:t>
      </w:r>
      <w:r w:rsidR="000F5F99">
        <w:rPr>
          <w:w w:val="105"/>
        </w:rPr>
        <w:t>all</w:t>
      </w:r>
      <w:r w:rsidR="000F5F99">
        <w:rPr>
          <w:spacing w:val="-17"/>
          <w:w w:val="105"/>
        </w:rPr>
        <w:t xml:space="preserve"> </w:t>
      </w:r>
      <w:r w:rsidR="000F5F99">
        <w:rPr>
          <w:w w:val="105"/>
        </w:rPr>
        <w:t>new</w:t>
      </w:r>
      <w:r w:rsidR="000F5F99">
        <w:rPr>
          <w:spacing w:val="-14"/>
          <w:w w:val="105"/>
        </w:rPr>
        <w:t xml:space="preserve"> </w:t>
      </w:r>
      <w:r w:rsidR="000F5F99">
        <w:rPr>
          <w:w w:val="105"/>
        </w:rPr>
        <w:t xml:space="preserve">application </w:t>
      </w:r>
      <w:r w:rsidR="000F5F99">
        <w:rPr>
          <w:spacing w:val="-2"/>
          <w:w w:val="105"/>
        </w:rPr>
        <w:t>development.</w:t>
      </w:r>
    </w:p>
    <w:p w14:paraId="625684C2" w14:textId="77777777" w:rsidR="000F5F99" w:rsidRDefault="000F5F99" w:rsidP="0061660C">
      <w:pPr>
        <w:pStyle w:val="BodyText"/>
        <w:ind w:left="0"/>
        <w:jc w:val="both"/>
      </w:pPr>
    </w:p>
    <w:p w14:paraId="2C2FE09E" w14:textId="335255AC" w:rsidR="000F5F99" w:rsidRDefault="000F5F99" w:rsidP="00966A3F">
      <w:pPr>
        <w:pStyle w:val="BodyText"/>
        <w:spacing w:before="1" w:line="249" w:lineRule="auto"/>
        <w:ind w:left="-3" w:right="1231" w:firstLine="0"/>
        <w:jc w:val="both"/>
      </w:pPr>
      <w:r>
        <w:rPr>
          <w:w w:val="105"/>
        </w:rPr>
        <w:t>Maintains</w:t>
      </w:r>
      <w:r>
        <w:rPr>
          <w:spacing w:val="-4"/>
          <w:w w:val="105"/>
        </w:rPr>
        <w:t xml:space="preserve"> </w:t>
      </w:r>
      <w:r>
        <w:rPr>
          <w:w w:val="105"/>
        </w:rPr>
        <w:t>detailed</w:t>
      </w:r>
      <w:r>
        <w:rPr>
          <w:spacing w:val="-11"/>
          <w:w w:val="105"/>
        </w:rPr>
        <w:t xml:space="preserve"> </w:t>
      </w:r>
      <w:r>
        <w:rPr>
          <w:w w:val="105"/>
        </w:rPr>
        <w:t>knowledge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CSD</w:t>
      </w:r>
      <w:r>
        <w:rPr>
          <w:spacing w:val="-13"/>
          <w:w w:val="105"/>
        </w:rPr>
        <w:t xml:space="preserve"> </w:t>
      </w:r>
      <w:r w:rsidR="001E0414">
        <w:rPr>
          <w:spacing w:val="-13"/>
          <w:w w:val="105"/>
        </w:rPr>
        <w:t xml:space="preserve">legacy and future </w:t>
      </w:r>
      <w:r>
        <w:rPr>
          <w:w w:val="105"/>
        </w:rPr>
        <w:t>application systems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address</w:t>
      </w:r>
      <w:r>
        <w:rPr>
          <w:spacing w:val="-2"/>
          <w:w w:val="105"/>
        </w:rPr>
        <w:t xml:space="preserve"> </w:t>
      </w:r>
      <w:r>
        <w:rPr>
          <w:w w:val="105"/>
        </w:rPr>
        <w:t>questions or</w:t>
      </w:r>
      <w:r>
        <w:rPr>
          <w:spacing w:val="-4"/>
          <w:w w:val="105"/>
        </w:rPr>
        <w:t xml:space="preserve"> </w:t>
      </w:r>
      <w:r>
        <w:rPr>
          <w:w w:val="105"/>
        </w:rPr>
        <w:t>assist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 w:rsidR="00B23741">
        <w:rPr>
          <w:w w:val="105"/>
        </w:rPr>
        <w:t>troubleshooting,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necessary. May</w:t>
      </w:r>
      <w:r>
        <w:rPr>
          <w:spacing w:val="-2"/>
          <w:w w:val="105"/>
        </w:rPr>
        <w:t xml:space="preserve"> </w:t>
      </w:r>
      <w:r>
        <w:rPr>
          <w:w w:val="105"/>
        </w:rPr>
        <w:t>use</w:t>
      </w:r>
      <w:r>
        <w:rPr>
          <w:spacing w:val="-9"/>
          <w:w w:val="105"/>
        </w:rPr>
        <w:t xml:space="preserve"> </w:t>
      </w:r>
      <w:r>
        <w:rPr>
          <w:w w:val="105"/>
        </w:rPr>
        <w:t>specialty software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create</w:t>
      </w:r>
      <w:r>
        <w:rPr>
          <w:spacing w:val="-2"/>
          <w:w w:val="105"/>
        </w:rPr>
        <w:t xml:space="preserve"> </w:t>
      </w:r>
      <w:r>
        <w:rPr>
          <w:w w:val="105"/>
        </w:rPr>
        <w:t>a repository of business analysis artifacts or document library.</w:t>
      </w:r>
    </w:p>
    <w:p w14:paraId="43C8D495" w14:textId="77777777" w:rsidR="000F5F99" w:rsidRDefault="000F5F99" w:rsidP="0061660C">
      <w:pPr>
        <w:pStyle w:val="BodyText"/>
        <w:spacing w:before="4"/>
        <w:ind w:left="0"/>
        <w:jc w:val="both"/>
      </w:pPr>
    </w:p>
    <w:p w14:paraId="0A90210A" w14:textId="64B8A139" w:rsidR="000F5F99" w:rsidRDefault="000F5F99" w:rsidP="0061660C">
      <w:pPr>
        <w:pStyle w:val="BodyText"/>
        <w:spacing w:line="249" w:lineRule="auto"/>
        <w:ind w:left="0" w:right="1155" w:firstLine="9"/>
        <w:jc w:val="both"/>
        <w:rPr>
          <w:w w:val="105"/>
        </w:rPr>
      </w:pPr>
      <w:r>
        <w:rPr>
          <w:w w:val="105"/>
        </w:rPr>
        <w:t>Serves as a subject matter expert to identify business requirements and resolve application related questions for the incumbent's assigned projects. Conducts research to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clarify </w:t>
      </w:r>
      <w:r w:rsidR="00966A3F">
        <w:rPr>
          <w:w w:val="105"/>
        </w:rPr>
        <w:t>and/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add details that developers may have about a</w:t>
      </w:r>
      <w:r>
        <w:rPr>
          <w:spacing w:val="-7"/>
          <w:w w:val="105"/>
        </w:rPr>
        <w:t xml:space="preserve"> </w:t>
      </w:r>
      <w:r>
        <w:rPr>
          <w:w w:val="105"/>
        </w:rPr>
        <w:t>service request and</w:t>
      </w:r>
      <w:r>
        <w:rPr>
          <w:spacing w:val="-4"/>
          <w:w w:val="105"/>
        </w:rPr>
        <w:t xml:space="preserve"> </w:t>
      </w:r>
      <w:r>
        <w:rPr>
          <w:w w:val="105"/>
        </w:rPr>
        <w:t>performs analysis to recommend-the best alternative to</w:t>
      </w:r>
      <w:r>
        <w:rPr>
          <w:spacing w:val="-4"/>
          <w:w w:val="105"/>
        </w:rPr>
        <w:t xml:space="preserve"> </w:t>
      </w:r>
      <w:r>
        <w:rPr>
          <w:w w:val="105"/>
        </w:rPr>
        <w:t>resolve</w:t>
      </w:r>
      <w:r>
        <w:rPr>
          <w:spacing w:val="-1"/>
          <w:w w:val="105"/>
        </w:rPr>
        <w:t xml:space="preserve"> </w:t>
      </w:r>
      <w:r>
        <w:rPr>
          <w:w w:val="105"/>
        </w:rPr>
        <w:t>project issues. Facilitates cross</w:t>
      </w:r>
      <w:r>
        <w:rPr>
          <w:spacing w:val="-13"/>
          <w:w w:val="105"/>
        </w:rPr>
        <w:t xml:space="preserve"> </w:t>
      </w:r>
      <w:r>
        <w:rPr>
          <w:w w:val="105"/>
        </w:rPr>
        <w:t>functional</w:t>
      </w:r>
      <w:r>
        <w:rPr>
          <w:spacing w:val="-10"/>
          <w:w w:val="105"/>
        </w:rPr>
        <w:t xml:space="preserve"> </w:t>
      </w:r>
      <w:r>
        <w:rPr>
          <w:w w:val="105"/>
        </w:rPr>
        <w:t>business</w:t>
      </w:r>
      <w:r>
        <w:rPr>
          <w:spacing w:val="-3"/>
          <w:w w:val="105"/>
        </w:rPr>
        <w:t xml:space="preserve"> </w:t>
      </w:r>
      <w:r>
        <w:rPr>
          <w:w w:val="105"/>
        </w:rPr>
        <w:t>process</w:t>
      </w:r>
      <w:r>
        <w:rPr>
          <w:spacing w:val="-11"/>
          <w:w w:val="105"/>
        </w:rPr>
        <w:t xml:space="preserve"> </w:t>
      </w:r>
      <w:r>
        <w:rPr>
          <w:w w:val="105"/>
        </w:rPr>
        <w:t>teams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identify</w:t>
      </w:r>
      <w:r>
        <w:rPr>
          <w:spacing w:val="-11"/>
          <w:w w:val="105"/>
        </w:rPr>
        <w:t xml:space="preserve"> </w:t>
      </w:r>
      <w:r>
        <w:rPr>
          <w:w w:val="105"/>
        </w:rPr>
        <w:t>system</w:t>
      </w:r>
      <w:r>
        <w:rPr>
          <w:spacing w:val="-3"/>
          <w:w w:val="105"/>
        </w:rPr>
        <w:t xml:space="preserve"> </w:t>
      </w:r>
      <w:r>
        <w:rPr>
          <w:w w:val="105"/>
        </w:rPr>
        <w:t>requirements, prepares use case documentation and facilitates the development and/or enhancement of CSD's automated systems.</w:t>
      </w:r>
    </w:p>
    <w:p w14:paraId="27AC4A6A" w14:textId="17AF8121" w:rsidR="002F3585" w:rsidRDefault="002F3585" w:rsidP="0061660C">
      <w:pPr>
        <w:pStyle w:val="BodyText"/>
        <w:spacing w:line="249" w:lineRule="auto"/>
        <w:ind w:left="0" w:right="1155" w:firstLine="9"/>
        <w:jc w:val="both"/>
        <w:rPr>
          <w:w w:val="105"/>
        </w:rPr>
      </w:pPr>
    </w:p>
    <w:p w14:paraId="563E5782" w14:textId="0DAB3280" w:rsidR="00443BC1" w:rsidRDefault="00F34DEB" w:rsidP="0061660C">
      <w:pPr>
        <w:pStyle w:val="BodyText"/>
        <w:tabs>
          <w:tab w:val="left" w:pos="2145"/>
        </w:tabs>
        <w:spacing w:line="249" w:lineRule="auto"/>
        <w:ind w:left="0" w:right="1067" w:hanging="722"/>
        <w:jc w:val="both"/>
        <w:rPr>
          <w:spacing w:val="40"/>
          <w:w w:val="105"/>
        </w:rPr>
      </w:pPr>
      <w:r>
        <w:rPr>
          <w:spacing w:val="-4"/>
          <w:w w:val="105"/>
        </w:rPr>
        <w:tab/>
      </w:r>
      <w:r w:rsidR="00462B28">
        <w:rPr>
          <w:b/>
          <w:bCs/>
          <w:spacing w:val="-4"/>
          <w:w w:val="105"/>
        </w:rPr>
        <w:t>2</w:t>
      </w:r>
      <w:r w:rsidR="00AA17E2">
        <w:rPr>
          <w:b/>
          <w:bCs/>
          <w:spacing w:val="-4"/>
          <w:w w:val="105"/>
        </w:rPr>
        <w:t>5</w:t>
      </w:r>
      <w:r w:rsidRPr="00042F33">
        <w:rPr>
          <w:b/>
          <w:bCs/>
          <w:spacing w:val="-4"/>
          <w:w w:val="105"/>
        </w:rPr>
        <w:t>%</w:t>
      </w:r>
      <w:r>
        <w:rPr>
          <w:spacing w:val="-4"/>
          <w:w w:val="105"/>
        </w:rPr>
        <w:t xml:space="preserve"> - </w:t>
      </w:r>
      <w:r w:rsidR="007E7444">
        <w:rPr>
          <w:spacing w:val="-4"/>
          <w:w w:val="105"/>
        </w:rPr>
        <w:t>Assists in a</w:t>
      </w:r>
      <w:r w:rsidR="00E576CA">
        <w:rPr>
          <w:spacing w:val="-4"/>
          <w:w w:val="105"/>
        </w:rPr>
        <w:t>cquir</w:t>
      </w:r>
      <w:r w:rsidR="007E7444">
        <w:rPr>
          <w:spacing w:val="-4"/>
          <w:w w:val="105"/>
        </w:rPr>
        <w:t>ing</w:t>
      </w:r>
      <w:r w:rsidR="00E576CA">
        <w:rPr>
          <w:spacing w:val="-4"/>
          <w:w w:val="105"/>
        </w:rPr>
        <w:t xml:space="preserve"> </w:t>
      </w:r>
      <w:r w:rsidR="002F3585">
        <w:rPr>
          <w:w w:val="105"/>
        </w:rPr>
        <w:t>detailed knowledge of</w:t>
      </w:r>
      <w:r w:rsidR="002F3585">
        <w:rPr>
          <w:spacing w:val="-5"/>
          <w:w w:val="105"/>
        </w:rPr>
        <w:t xml:space="preserve"> </w:t>
      </w:r>
      <w:r w:rsidR="002F3585">
        <w:rPr>
          <w:w w:val="105"/>
        </w:rPr>
        <w:t>the business policy, process, and annual business contracts as well as</w:t>
      </w:r>
      <w:r w:rsidR="002F3585">
        <w:rPr>
          <w:spacing w:val="-1"/>
          <w:w w:val="105"/>
        </w:rPr>
        <w:t xml:space="preserve"> </w:t>
      </w:r>
      <w:r w:rsidR="002F3585">
        <w:rPr>
          <w:w w:val="105"/>
        </w:rPr>
        <w:t>technical program knowledge to support the creation and documentation</w:t>
      </w:r>
      <w:r w:rsidR="002F3585">
        <w:rPr>
          <w:spacing w:val="40"/>
          <w:w w:val="105"/>
        </w:rPr>
        <w:t xml:space="preserve"> </w:t>
      </w:r>
      <w:r w:rsidR="002F3585">
        <w:rPr>
          <w:w w:val="105"/>
        </w:rPr>
        <w:t>of</w:t>
      </w:r>
      <w:r w:rsidR="002F3585">
        <w:rPr>
          <w:spacing w:val="-3"/>
          <w:w w:val="105"/>
        </w:rPr>
        <w:t xml:space="preserve"> </w:t>
      </w:r>
      <w:r w:rsidR="002F3585">
        <w:rPr>
          <w:w w:val="105"/>
        </w:rPr>
        <w:t>business policies and program requirements.</w:t>
      </w:r>
      <w:r w:rsidR="002F3585">
        <w:rPr>
          <w:spacing w:val="40"/>
          <w:w w:val="105"/>
        </w:rPr>
        <w:t xml:space="preserve"> </w:t>
      </w:r>
      <w:r w:rsidR="002F3585">
        <w:rPr>
          <w:w w:val="105"/>
        </w:rPr>
        <w:t xml:space="preserve">Helps </w:t>
      </w:r>
      <w:r w:rsidR="00966A3F">
        <w:rPr>
          <w:w w:val="105"/>
        </w:rPr>
        <w:t xml:space="preserve">to </w:t>
      </w:r>
      <w:r w:rsidR="002F3585">
        <w:rPr>
          <w:w w:val="105"/>
        </w:rPr>
        <w:t>ensure compliance with state and</w:t>
      </w:r>
      <w:r w:rsidR="002F3585">
        <w:rPr>
          <w:spacing w:val="-1"/>
          <w:w w:val="105"/>
        </w:rPr>
        <w:t xml:space="preserve"> </w:t>
      </w:r>
      <w:r w:rsidR="002F3585">
        <w:rPr>
          <w:w w:val="105"/>
        </w:rPr>
        <w:t>federal laws and policies and effectively communicates CSD program objectives to all</w:t>
      </w:r>
      <w:r w:rsidR="002F3585">
        <w:rPr>
          <w:spacing w:val="-6"/>
          <w:w w:val="105"/>
        </w:rPr>
        <w:t xml:space="preserve"> </w:t>
      </w:r>
      <w:r w:rsidR="002F3585">
        <w:rPr>
          <w:w w:val="105"/>
        </w:rPr>
        <w:t>technology partners.</w:t>
      </w:r>
      <w:r w:rsidR="002F3585">
        <w:rPr>
          <w:spacing w:val="80"/>
          <w:w w:val="105"/>
        </w:rPr>
        <w:t xml:space="preserve"> </w:t>
      </w:r>
      <w:r w:rsidR="002F3585">
        <w:rPr>
          <w:w w:val="105"/>
        </w:rPr>
        <w:t>Work with peers in</w:t>
      </w:r>
      <w:r w:rsidR="002F3585">
        <w:rPr>
          <w:spacing w:val="-2"/>
          <w:w w:val="105"/>
        </w:rPr>
        <w:t xml:space="preserve"> </w:t>
      </w:r>
      <w:r w:rsidR="002F3585">
        <w:rPr>
          <w:w w:val="105"/>
        </w:rPr>
        <w:t>the Information</w:t>
      </w:r>
      <w:r w:rsidR="002F3585">
        <w:rPr>
          <w:spacing w:val="22"/>
          <w:w w:val="105"/>
        </w:rPr>
        <w:t xml:space="preserve"> </w:t>
      </w:r>
      <w:r w:rsidR="002F3585">
        <w:rPr>
          <w:w w:val="105"/>
        </w:rPr>
        <w:t>Technology</w:t>
      </w:r>
      <w:r w:rsidR="002F3585">
        <w:rPr>
          <w:spacing w:val="16"/>
          <w:w w:val="105"/>
        </w:rPr>
        <w:t xml:space="preserve"> </w:t>
      </w:r>
      <w:r w:rsidR="002F3585">
        <w:rPr>
          <w:w w:val="105"/>
        </w:rPr>
        <w:t>Services</w:t>
      </w:r>
      <w:r w:rsidR="002F3585">
        <w:rPr>
          <w:spacing w:val="20"/>
          <w:w w:val="105"/>
        </w:rPr>
        <w:t xml:space="preserve"> </w:t>
      </w:r>
      <w:r w:rsidR="002F3585">
        <w:rPr>
          <w:w w:val="105"/>
        </w:rPr>
        <w:t>Unit to review and</w:t>
      </w:r>
      <w:r w:rsidR="002F3585">
        <w:rPr>
          <w:spacing w:val="-10"/>
          <w:w w:val="105"/>
        </w:rPr>
        <w:t xml:space="preserve"> </w:t>
      </w:r>
      <w:r w:rsidR="002F3585">
        <w:rPr>
          <w:w w:val="105"/>
        </w:rPr>
        <w:t>establish appropriate IT</w:t>
      </w:r>
      <w:r w:rsidR="002F3585">
        <w:rPr>
          <w:spacing w:val="-17"/>
          <w:w w:val="105"/>
        </w:rPr>
        <w:t xml:space="preserve"> </w:t>
      </w:r>
      <w:r w:rsidR="002F3585">
        <w:rPr>
          <w:w w:val="105"/>
        </w:rPr>
        <w:t>policies and</w:t>
      </w:r>
      <w:r w:rsidR="002F3585">
        <w:rPr>
          <w:spacing w:val="-12"/>
          <w:w w:val="105"/>
        </w:rPr>
        <w:t xml:space="preserve"> </w:t>
      </w:r>
      <w:r w:rsidR="002F3585">
        <w:rPr>
          <w:w w:val="105"/>
        </w:rPr>
        <w:t>procedures.</w:t>
      </w:r>
      <w:r w:rsidR="002F3585">
        <w:rPr>
          <w:spacing w:val="40"/>
          <w:w w:val="105"/>
        </w:rPr>
        <w:t xml:space="preserve"> </w:t>
      </w:r>
    </w:p>
    <w:p w14:paraId="44958948" w14:textId="77777777" w:rsidR="00443BC1" w:rsidRDefault="00443BC1" w:rsidP="0061660C">
      <w:pPr>
        <w:pStyle w:val="BodyText"/>
        <w:tabs>
          <w:tab w:val="left" w:pos="2145"/>
        </w:tabs>
        <w:spacing w:line="249" w:lineRule="auto"/>
        <w:ind w:left="0" w:right="1067" w:hanging="722"/>
        <w:jc w:val="both"/>
        <w:rPr>
          <w:spacing w:val="40"/>
          <w:w w:val="105"/>
        </w:rPr>
      </w:pPr>
      <w:r>
        <w:rPr>
          <w:spacing w:val="40"/>
          <w:w w:val="105"/>
        </w:rPr>
        <w:tab/>
      </w:r>
    </w:p>
    <w:p w14:paraId="10187E0A" w14:textId="66CD6EBC" w:rsidR="00A85488" w:rsidRDefault="00443BC1" w:rsidP="0061660C">
      <w:pPr>
        <w:pStyle w:val="BodyText"/>
        <w:tabs>
          <w:tab w:val="left" w:pos="2145"/>
        </w:tabs>
        <w:spacing w:line="249" w:lineRule="auto"/>
        <w:ind w:left="0" w:right="1067" w:hanging="722"/>
        <w:jc w:val="both"/>
      </w:pPr>
      <w:r>
        <w:rPr>
          <w:spacing w:val="40"/>
          <w:w w:val="105"/>
        </w:rPr>
        <w:tab/>
      </w:r>
      <w:r w:rsidR="002F3585">
        <w:rPr>
          <w:w w:val="105"/>
        </w:rPr>
        <w:t>Develop IT</w:t>
      </w:r>
      <w:r w:rsidR="002F3585">
        <w:rPr>
          <w:spacing w:val="-15"/>
          <w:w w:val="105"/>
        </w:rPr>
        <w:t xml:space="preserve"> </w:t>
      </w:r>
      <w:r w:rsidR="002F3585">
        <w:rPr>
          <w:w w:val="105"/>
        </w:rPr>
        <w:t>systems and</w:t>
      </w:r>
      <w:r w:rsidR="002F3585">
        <w:rPr>
          <w:spacing w:val="-12"/>
          <w:w w:val="105"/>
        </w:rPr>
        <w:t xml:space="preserve"> </w:t>
      </w:r>
      <w:r w:rsidR="002F3585">
        <w:rPr>
          <w:w w:val="105"/>
        </w:rPr>
        <w:t>plans that align to and support CSD department and</w:t>
      </w:r>
      <w:r w:rsidR="00896F7A">
        <w:rPr>
          <w:w w:val="105"/>
        </w:rPr>
        <w:t xml:space="preserve"> </w:t>
      </w:r>
      <w:r w:rsidR="002F3585">
        <w:rPr>
          <w:w w:val="105"/>
        </w:rPr>
        <w:t>agency strategic plans.</w:t>
      </w:r>
      <w:r w:rsidR="00A85488">
        <w:rPr>
          <w:w w:val="105"/>
        </w:rPr>
        <w:t xml:space="preserve"> </w:t>
      </w:r>
      <w:r w:rsidR="00A85488" w:rsidRPr="00A85488">
        <w:t xml:space="preserve">Conducts impact analysis on </w:t>
      </w:r>
      <w:r w:rsidR="00A85488">
        <w:t xml:space="preserve">all program request </w:t>
      </w:r>
      <w:r w:rsidR="00A85488" w:rsidRPr="00A85488">
        <w:t>related to the business</w:t>
      </w:r>
      <w:r w:rsidR="000371E4">
        <w:t xml:space="preserve"> r</w:t>
      </w:r>
      <w:r w:rsidR="00A85488" w:rsidRPr="00A85488">
        <w:t>equirements, workflows, use cases, business rules, data model, and</w:t>
      </w:r>
      <w:r w:rsidR="00A85488">
        <w:t xml:space="preserve"> </w:t>
      </w:r>
      <w:r w:rsidR="00A85488" w:rsidRPr="00A85488">
        <w:t xml:space="preserve">policies. </w:t>
      </w:r>
      <w:r w:rsidR="000371E4">
        <w:t>R</w:t>
      </w:r>
      <w:r w:rsidR="00A85488" w:rsidRPr="00A85488">
        <w:t xml:space="preserve">eviews </w:t>
      </w:r>
      <w:r w:rsidR="00A85488">
        <w:t>CSD</w:t>
      </w:r>
      <w:r w:rsidR="00A85488" w:rsidRPr="00A85488">
        <w:t xml:space="preserve"> program needs and identifies potential alternatives. Develops user and</w:t>
      </w:r>
      <w:r>
        <w:t xml:space="preserve"> </w:t>
      </w:r>
      <w:r w:rsidR="00A85488" w:rsidRPr="00A85488">
        <w:t>technical training materials. Works</w:t>
      </w:r>
      <w:r w:rsidR="000371E4">
        <w:t xml:space="preserve"> </w:t>
      </w:r>
      <w:r>
        <w:t>collaboratively</w:t>
      </w:r>
      <w:r w:rsidR="00A85488" w:rsidRPr="00A85488">
        <w:t xml:space="preserve"> on </w:t>
      </w:r>
      <w:r w:rsidR="001C7741">
        <w:t>moderately</w:t>
      </w:r>
      <w:r w:rsidR="001C7741" w:rsidRPr="00A85488">
        <w:t xml:space="preserve"> complex</w:t>
      </w:r>
      <w:r w:rsidR="00A85488" w:rsidRPr="00A85488">
        <w:t xml:space="preserve"> tasks throughout the System Development Life Cycle (SDLC).</w:t>
      </w:r>
    </w:p>
    <w:p w14:paraId="2969AC43" w14:textId="77777777" w:rsidR="002F3585" w:rsidRDefault="002F3585" w:rsidP="0061660C">
      <w:pPr>
        <w:pStyle w:val="BodyText"/>
        <w:spacing w:before="8"/>
        <w:ind w:left="0"/>
        <w:jc w:val="both"/>
      </w:pPr>
    </w:p>
    <w:p w14:paraId="497B1E89" w14:textId="3B8466E7" w:rsidR="00075270" w:rsidRPr="00075270" w:rsidRDefault="00314B4F" w:rsidP="0061660C">
      <w:pPr>
        <w:pStyle w:val="BodyText"/>
        <w:tabs>
          <w:tab w:val="left" w:pos="2138"/>
        </w:tabs>
        <w:spacing w:line="252" w:lineRule="auto"/>
        <w:ind w:left="0" w:right="1221" w:hanging="722"/>
        <w:jc w:val="both"/>
        <w:rPr>
          <w:spacing w:val="-4"/>
          <w:w w:val="105"/>
        </w:rPr>
      </w:pPr>
      <w:r>
        <w:rPr>
          <w:spacing w:val="-4"/>
          <w:w w:val="105"/>
        </w:rPr>
        <w:tab/>
      </w:r>
      <w:r w:rsidR="00AE6A84">
        <w:rPr>
          <w:b/>
          <w:bCs/>
          <w:spacing w:val="-4"/>
          <w:w w:val="105"/>
        </w:rPr>
        <w:t>20</w:t>
      </w:r>
      <w:r w:rsidRPr="00042F33">
        <w:rPr>
          <w:b/>
          <w:bCs/>
          <w:spacing w:val="-4"/>
          <w:w w:val="105"/>
        </w:rPr>
        <w:t>%</w:t>
      </w:r>
      <w:r>
        <w:rPr>
          <w:spacing w:val="-4"/>
          <w:w w:val="105"/>
        </w:rPr>
        <w:t xml:space="preserve"> - </w:t>
      </w:r>
      <w:r w:rsidR="00E576CA">
        <w:rPr>
          <w:w w:val="105"/>
        </w:rPr>
        <w:t xml:space="preserve">Develops technical </w:t>
      </w:r>
      <w:r w:rsidR="00421630">
        <w:rPr>
          <w:w w:val="105"/>
        </w:rPr>
        <w:t>documentation</w:t>
      </w:r>
      <w:r w:rsidR="00E576CA">
        <w:rPr>
          <w:w w:val="105"/>
        </w:rPr>
        <w:t xml:space="preserve"> i</w:t>
      </w:r>
      <w:r w:rsidR="002F3585">
        <w:rPr>
          <w:w w:val="105"/>
        </w:rPr>
        <w:t>ncluding</w:t>
      </w:r>
      <w:r w:rsidR="00E576CA">
        <w:rPr>
          <w:w w:val="105"/>
        </w:rPr>
        <w:t>,</w:t>
      </w:r>
      <w:r w:rsidR="002F3585">
        <w:rPr>
          <w:w w:val="105"/>
        </w:rPr>
        <w:t xml:space="preserve"> but not limited to</w:t>
      </w:r>
      <w:r w:rsidR="00E576CA">
        <w:rPr>
          <w:w w:val="105"/>
        </w:rPr>
        <w:t>,</w:t>
      </w:r>
      <w:r w:rsidR="002F3585">
        <w:rPr>
          <w:w w:val="105"/>
        </w:rPr>
        <w:t xml:space="preserve"> use case documentation,</w:t>
      </w:r>
      <w:r w:rsidR="002F3585">
        <w:rPr>
          <w:spacing w:val="-6"/>
          <w:w w:val="105"/>
        </w:rPr>
        <w:t xml:space="preserve"> </w:t>
      </w:r>
      <w:r w:rsidR="002F3585">
        <w:rPr>
          <w:w w:val="105"/>
        </w:rPr>
        <w:t>functional requirements, user</w:t>
      </w:r>
      <w:r w:rsidR="002F3585">
        <w:rPr>
          <w:spacing w:val="-10"/>
          <w:w w:val="105"/>
        </w:rPr>
        <w:t xml:space="preserve"> </w:t>
      </w:r>
      <w:r w:rsidR="002F3585">
        <w:rPr>
          <w:w w:val="105"/>
        </w:rPr>
        <w:t>stories,</w:t>
      </w:r>
      <w:r w:rsidR="002F3585">
        <w:rPr>
          <w:spacing w:val="-6"/>
          <w:w w:val="105"/>
        </w:rPr>
        <w:t xml:space="preserve"> </w:t>
      </w:r>
      <w:r w:rsidR="002F3585">
        <w:rPr>
          <w:w w:val="105"/>
        </w:rPr>
        <w:t>test</w:t>
      </w:r>
      <w:r w:rsidR="002F3585">
        <w:rPr>
          <w:spacing w:val="-10"/>
          <w:w w:val="105"/>
        </w:rPr>
        <w:t xml:space="preserve"> </w:t>
      </w:r>
      <w:r w:rsidR="002F3585">
        <w:rPr>
          <w:w w:val="105"/>
        </w:rPr>
        <w:t>scripts</w:t>
      </w:r>
      <w:r w:rsidR="002F3585">
        <w:rPr>
          <w:spacing w:val="-4"/>
          <w:w w:val="105"/>
        </w:rPr>
        <w:t xml:space="preserve"> </w:t>
      </w:r>
      <w:r w:rsidR="002F3585">
        <w:rPr>
          <w:w w:val="105"/>
        </w:rPr>
        <w:t>and/or</w:t>
      </w:r>
      <w:r w:rsidR="002F3585">
        <w:rPr>
          <w:spacing w:val="-8"/>
          <w:w w:val="105"/>
        </w:rPr>
        <w:t xml:space="preserve"> </w:t>
      </w:r>
      <w:r w:rsidR="002F3585">
        <w:rPr>
          <w:w w:val="105"/>
        </w:rPr>
        <w:t>training</w:t>
      </w:r>
      <w:r w:rsidR="002F3585">
        <w:rPr>
          <w:spacing w:val="-2"/>
          <w:w w:val="105"/>
        </w:rPr>
        <w:t xml:space="preserve"> </w:t>
      </w:r>
      <w:r w:rsidR="002F3585">
        <w:rPr>
          <w:w w:val="105"/>
        </w:rPr>
        <w:t>materials.</w:t>
      </w:r>
      <w:r w:rsidR="002F3585">
        <w:rPr>
          <w:spacing w:val="-2"/>
          <w:w w:val="105"/>
        </w:rPr>
        <w:t xml:space="preserve"> </w:t>
      </w:r>
      <w:r w:rsidR="002F3585">
        <w:rPr>
          <w:w w:val="105"/>
        </w:rPr>
        <w:t>Maintains</w:t>
      </w:r>
      <w:r w:rsidR="002F3585">
        <w:rPr>
          <w:spacing w:val="-2"/>
          <w:w w:val="105"/>
        </w:rPr>
        <w:t xml:space="preserve"> </w:t>
      </w:r>
      <w:r w:rsidR="002F3585">
        <w:rPr>
          <w:w w:val="105"/>
        </w:rPr>
        <w:t>the</w:t>
      </w:r>
      <w:r w:rsidR="002F3585">
        <w:rPr>
          <w:spacing w:val="-14"/>
          <w:w w:val="105"/>
        </w:rPr>
        <w:t xml:space="preserve"> </w:t>
      </w:r>
      <w:r w:rsidR="002F3585">
        <w:rPr>
          <w:w w:val="105"/>
        </w:rPr>
        <w:t>Data Transfer Rules (DTRs) for</w:t>
      </w:r>
      <w:r w:rsidR="002F3585">
        <w:rPr>
          <w:spacing w:val="-3"/>
          <w:w w:val="105"/>
        </w:rPr>
        <w:t xml:space="preserve"> </w:t>
      </w:r>
      <w:r w:rsidR="002F3585">
        <w:rPr>
          <w:w w:val="105"/>
        </w:rPr>
        <w:t>all</w:t>
      </w:r>
      <w:r w:rsidR="002F3585">
        <w:rPr>
          <w:spacing w:val="-7"/>
          <w:w w:val="105"/>
        </w:rPr>
        <w:t xml:space="preserve"> </w:t>
      </w:r>
      <w:r w:rsidR="002F3585">
        <w:rPr>
          <w:w w:val="105"/>
        </w:rPr>
        <w:t>assigned systems.</w:t>
      </w:r>
      <w:r w:rsidR="002F3585">
        <w:rPr>
          <w:spacing w:val="40"/>
          <w:w w:val="105"/>
        </w:rPr>
        <w:t xml:space="preserve"> </w:t>
      </w:r>
      <w:r w:rsidR="002F3585">
        <w:rPr>
          <w:w w:val="105"/>
        </w:rPr>
        <w:t>Prepare responses about</w:t>
      </w:r>
      <w:r w:rsidR="002F3585">
        <w:rPr>
          <w:spacing w:val="-4"/>
          <w:w w:val="105"/>
        </w:rPr>
        <w:t xml:space="preserve"> </w:t>
      </w:r>
      <w:r w:rsidR="002F3585">
        <w:rPr>
          <w:w w:val="105"/>
        </w:rPr>
        <w:t>project questions regarding project library to ensure the full project history is maintained.</w:t>
      </w:r>
      <w:r w:rsidR="00D77F9E">
        <w:t xml:space="preserve"> </w:t>
      </w:r>
      <w:r w:rsidR="002F3585">
        <w:rPr>
          <w:w w:val="105"/>
        </w:rPr>
        <w:t>Prepares</w:t>
      </w:r>
      <w:r w:rsidR="002F3585">
        <w:rPr>
          <w:spacing w:val="1"/>
          <w:w w:val="105"/>
        </w:rPr>
        <w:t xml:space="preserve"> </w:t>
      </w:r>
      <w:r w:rsidR="002F3585">
        <w:rPr>
          <w:w w:val="105"/>
        </w:rPr>
        <w:t>user</w:t>
      </w:r>
      <w:r w:rsidR="002F3585">
        <w:rPr>
          <w:spacing w:val="-10"/>
          <w:w w:val="105"/>
        </w:rPr>
        <w:t xml:space="preserve"> </w:t>
      </w:r>
      <w:r w:rsidR="002F3585">
        <w:rPr>
          <w:w w:val="105"/>
        </w:rPr>
        <w:t>documentation</w:t>
      </w:r>
      <w:r w:rsidR="002F3585">
        <w:rPr>
          <w:spacing w:val="7"/>
          <w:w w:val="105"/>
        </w:rPr>
        <w:t xml:space="preserve"> </w:t>
      </w:r>
      <w:r w:rsidR="002F3585">
        <w:rPr>
          <w:w w:val="105"/>
        </w:rPr>
        <w:t>and/or</w:t>
      </w:r>
      <w:r w:rsidR="002F3585">
        <w:rPr>
          <w:spacing w:val="-2"/>
          <w:w w:val="105"/>
        </w:rPr>
        <w:t xml:space="preserve"> </w:t>
      </w:r>
      <w:r w:rsidR="002F3585">
        <w:rPr>
          <w:w w:val="105"/>
        </w:rPr>
        <w:t>updates</w:t>
      </w:r>
      <w:r w:rsidR="002F3585">
        <w:rPr>
          <w:spacing w:val="-3"/>
          <w:w w:val="105"/>
        </w:rPr>
        <w:t xml:space="preserve"> </w:t>
      </w:r>
      <w:r w:rsidR="002F3585">
        <w:rPr>
          <w:w w:val="105"/>
        </w:rPr>
        <w:t>user</w:t>
      </w:r>
      <w:r w:rsidR="002F3585">
        <w:rPr>
          <w:spacing w:val="-7"/>
          <w:w w:val="105"/>
        </w:rPr>
        <w:t xml:space="preserve"> </w:t>
      </w:r>
      <w:r w:rsidR="002F3585">
        <w:rPr>
          <w:w w:val="105"/>
        </w:rPr>
        <w:t>guides</w:t>
      </w:r>
      <w:r w:rsidR="002F3585">
        <w:rPr>
          <w:spacing w:val="-8"/>
          <w:w w:val="105"/>
        </w:rPr>
        <w:t xml:space="preserve"> </w:t>
      </w:r>
      <w:r w:rsidR="002F3585">
        <w:rPr>
          <w:w w:val="105"/>
        </w:rPr>
        <w:t>for</w:t>
      </w:r>
      <w:r w:rsidR="002F3585">
        <w:rPr>
          <w:spacing w:val="-13"/>
          <w:w w:val="105"/>
        </w:rPr>
        <w:t xml:space="preserve"> </w:t>
      </w:r>
      <w:r w:rsidR="002F3585">
        <w:rPr>
          <w:w w:val="105"/>
        </w:rPr>
        <w:t>any</w:t>
      </w:r>
      <w:r w:rsidR="002F3585">
        <w:rPr>
          <w:spacing w:val="-15"/>
          <w:w w:val="105"/>
        </w:rPr>
        <w:t xml:space="preserve"> </w:t>
      </w:r>
      <w:r w:rsidR="002F3585">
        <w:rPr>
          <w:spacing w:val="-2"/>
          <w:w w:val="105"/>
        </w:rPr>
        <w:t>projects.</w:t>
      </w:r>
      <w:r w:rsidR="00075270">
        <w:rPr>
          <w:spacing w:val="-2"/>
          <w:w w:val="105"/>
        </w:rPr>
        <w:t xml:space="preserve"> </w:t>
      </w:r>
      <w:r w:rsidR="00075270" w:rsidRPr="00075270">
        <w:rPr>
          <w:spacing w:val="-4"/>
          <w:w w:val="105"/>
        </w:rPr>
        <w:t xml:space="preserve">As the technical specialist, manages small to </w:t>
      </w:r>
      <w:r w:rsidR="00075270" w:rsidRPr="00075270">
        <w:rPr>
          <w:spacing w:val="-4"/>
          <w:w w:val="105"/>
        </w:rPr>
        <w:lastRenderedPageBreak/>
        <w:t>medium projects. Applies industry standardized</w:t>
      </w:r>
      <w:r w:rsidR="00075270">
        <w:rPr>
          <w:spacing w:val="-4"/>
          <w:w w:val="105"/>
        </w:rPr>
        <w:t xml:space="preserve"> </w:t>
      </w:r>
      <w:r w:rsidR="00075270" w:rsidRPr="00075270">
        <w:rPr>
          <w:spacing w:val="-4"/>
          <w:w w:val="105"/>
        </w:rPr>
        <w:t>project management and/or software development methodologies and manages the assigned</w:t>
      </w:r>
      <w:r w:rsidR="00075270">
        <w:rPr>
          <w:spacing w:val="-4"/>
          <w:w w:val="105"/>
        </w:rPr>
        <w:t xml:space="preserve"> </w:t>
      </w:r>
      <w:r w:rsidR="00075270" w:rsidRPr="00075270">
        <w:rPr>
          <w:spacing w:val="-4"/>
          <w:w w:val="105"/>
        </w:rPr>
        <w:t>projects. Provides timely and accurate updates to management regarding projects and</w:t>
      </w:r>
      <w:r w:rsidR="00075270">
        <w:rPr>
          <w:spacing w:val="-4"/>
          <w:w w:val="105"/>
        </w:rPr>
        <w:t xml:space="preserve"> </w:t>
      </w:r>
      <w:r w:rsidR="00075270" w:rsidRPr="00075270">
        <w:rPr>
          <w:spacing w:val="-4"/>
          <w:w w:val="105"/>
        </w:rPr>
        <w:t>assignments.</w:t>
      </w:r>
    </w:p>
    <w:p w14:paraId="40AFD670" w14:textId="77777777" w:rsidR="00C92B10" w:rsidRDefault="00C92B10" w:rsidP="0061660C">
      <w:pPr>
        <w:pStyle w:val="BodyText"/>
        <w:spacing w:before="1"/>
        <w:ind w:left="-1008"/>
        <w:jc w:val="both"/>
        <w:rPr>
          <w:b/>
          <w:sz w:val="25"/>
        </w:rPr>
      </w:pPr>
    </w:p>
    <w:p w14:paraId="721CFB29" w14:textId="58EA4021" w:rsidR="00C92B10" w:rsidRPr="00B57CD9" w:rsidRDefault="00C92B10" w:rsidP="0061660C">
      <w:pPr>
        <w:pStyle w:val="BodyText"/>
        <w:tabs>
          <w:tab w:val="left" w:pos="2146"/>
        </w:tabs>
        <w:spacing w:line="252" w:lineRule="auto"/>
        <w:ind w:left="0" w:right="1221" w:hanging="722"/>
        <w:jc w:val="both"/>
        <w:rPr>
          <w:spacing w:val="-4"/>
          <w:w w:val="105"/>
        </w:rPr>
      </w:pPr>
      <w:r w:rsidRPr="00B57CD9">
        <w:rPr>
          <w:spacing w:val="-4"/>
          <w:w w:val="105"/>
        </w:rPr>
        <w:tab/>
      </w:r>
      <w:r w:rsidR="00C5442D" w:rsidRPr="00A24C22">
        <w:rPr>
          <w:b/>
          <w:bCs/>
          <w:spacing w:val="-4"/>
          <w:w w:val="105"/>
        </w:rPr>
        <w:t>1</w:t>
      </w:r>
      <w:r w:rsidR="00F16769" w:rsidRPr="00A24C22">
        <w:rPr>
          <w:b/>
          <w:bCs/>
          <w:spacing w:val="-4"/>
          <w:w w:val="105"/>
        </w:rPr>
        <w:t>5</w:t>
      </w:r>
      <w:r w:rsidR="00C5442D" w:rsidRPr="00A24C22">
        <w:rPr>
          <w:b/>
          <w:bCs/>
          <w:spacing w:val="-4"/>
          <w:w w:val="105"/>
        </w:rPr>
        <w:t>%</w:t>
      </w:r>
      <w:r w:rsidR="00C5442D" w:rsidRPr="00B57CD9">
        <w:rPr>
          <w:spacing w:val="-4"/>
          <w:w w:val="105"/>
        </w:rPr>
        <w:t xml:space="preserve"> - </w:t>
      </w:r>
      <w:r w:rsidR="00D47449" w:rsidRPr="00B57CD9">
        <w:rPr>
          <w:spacing w:val="-4"/>
          <w:w w:val="105"/>
        </w:rPr>
        <w:t xml:space="preserve">Project </w:t>
      </w:r>
      <w:r w:rsidRPr="00B57CD9">
        <w:rPr>
          <w:spacing w:val="-4"/>
          <w:w w:val="105"/>
        </w:rPr>
        <w:t>Management</w:t>
      </w:r>
      <w:r w:rsidR="00A24C22">
        <w:rPr>
          <w:spacing w:val="-4"/>
          <w:w w:val="105"/>
        </w:rPr>
        <w:t xml:space="preserve"> Support</w:t>
      </w:r>
      <w:r w:rsidRPr="00B57CD9">
        <w:rPr>
          <w:spacing w:val="-4"/>
          <w:w w:val="105"/>
        </w:rPr>
        <w:t xml:space="preserve"> - Monitors progress of the software development lifecycle associated to service requests, work with the ITS team to facilitate communication about the status of a service</w:t>
      </w:r>
      <w:r>
        <w:rPr>
          <w:spacing w:val="-4"/>
          <w:w w:val="105"/>
        </w:rPr>
        <w:t xml:space="preserve"> </w:t>
      </w:r>
      <w:r w:rsidRPr="00B57CD9">
        <w:rPr>
          <w:spacing w:val="-4"/>
          <w:w w:val="105"/>
        </w:rPr>
        <w:t xml:space="preserve">request or do project status </w:t>
      </w:r>
      <w:r w:rsidR="00AE39BC" w:rsidRPr="00B57CD9">
        <w:rPr>
          <w:spacing w:val="-4"/>
          <w:w w:val="105"/>
        </w:rPr>
        <w:t>reporting.</w:t>
      </w:r>
      <w:r w:rsidR="00D1455A">
        <w:rPr>
          <w:spacing w:val="-4"/>
          <w:w w:val="105"/>
        </w:rPr>
        <w:t xml:space="preserve"> </w:t>
      </w:r>
      <w:r w:rsidRPr="00B57CD9">
        <w:rPr>
          <w:spacing w:val="-4"/>
          <w:w w:val="105"/>
        </w:rPr>
        <w:t>Work with the business analysis unit team to create project schedules, prepare project artifacts and may also facilitate</w:t>
      </w:r>
      <w:r>
        <w:rPr>
          <w:spacing w:val="-4"/>
          <w:w w:val="105"/>
        </w:rPr>
        <w:t xml:space="preserve"> </w:t>
      </w:r>
      <w:r w:rsidRPr="00B57CD9">
        <w:rPr>
          <w:spacing w:val="-4"/>
          <w:w w:val="105"/>
        </w:rPr>
        <w:t>communication about the status of a service request or do project status reporting. Prepares Microsoft Project documents and works with other IT and business staff to</w:t>
      </w:r>
      <w:r>
        <w:rPr>
          <w:spacing w:val="-4"/>
          <w:w w:val="105"/>
        </w:rPr>
        <w:t xml:space="preserve"> </w:t>
      </w:r>
      <w:r w:rsidRPr="00B57CD9">
        <w:rPr>
          <w:spacing w:val="-4"/>
          <w:w w:val="105"/>
        </w:rPr>
        <w:t>evaluate best practices in project management.</w:t>
      </w:r>
      <w:r w:rsidR="00D47449" w:rsidRPr="00B57CD9">
        <w:rPr>
          <w:spacing w:val="-4"/>
          <w:w w:val="105"/>
        </w:rPr>
        <w:t xml:space="preserve"> Develops effective written program, technical, and project</w:t>
      </w:r>
      <w:r w:rsidR="00B57CD9">
        <w:rPr>
          <w:spacing w:val="-4"/>
          <w:w w:val="105"/>
        </w:rPr>
        <w:t xml:space="preserve"> </w:t>
      </w:r>
      <w:r w:rsidR="00D47449" w:rsidRPr="00B57CD9">
        <w:rPr>
          <w:spacing w:val="-4"/>
          <w:w w:val="105"/>
        </w:rPr>
        <w:t>reports or summaries. Develops and provides presentations to executives, senior management,</w:t>
      </w:r>
      <w:r w:rsidR="00B57CD9">
        <w:rPr>
          <w:spacing w:val="-4"/>
          <w:w w:val="105"/>
        </w:rPr>
        <w:t xml:space="preserve"> </w:t>
      </w:r>
      <w:r w:rsidR="00D47449" w:rsidRPr="00B57CD9">
        <w:rPr>
          <w:spacing w:val="-4"/>
          <w:w w:val="105"/>
        </w:rPr>
        <w:t>and peer groups. Participates in activities throughout the software product life cycle which may include planning,</w:t>
      </w:r>
      <w:r w:rsidR="00B57CD9">
        <w:rPr>
          <w:spacing w:val="-4"/>
          <w:w w:val="105"/>
        </w:rPr>
        <w:t xml:space="preserve"> </w:t>
      </w:r>
      <w:r w:rsidR="00D47449" w:rsidRPr="00B57CD9">
        <w:rPr>
          <w:spacing w:val="-4"/>
          <w:w w:val="105"/>
        </w:rPr>
        <w:t>implementation, maintenance, enhancements, migration, archiving, and retiring.</w:t>
      </w:r>
      <w:r w:rsidR="00A24C22">
        <w:rPr>
          <w:spacing w:val="-4"/>
          <w:w w:val="105"/>
        </w:rPr>
        <w:t xml:space="preserve"> Serve as project support and </w:t>
      </w:r>
      <w:r w:rsidR="00D47449" w:rsidRPr="00B57CD9">
        <w:rPr>
          <w:spacing w:val="-4"/>
          <w:w w:val="105"/>
        </w:rPr>
        <w:t xml:space="preserve"> technical specialist, manag</w:t>
      </w:r>
      <w:r w:rsidR="00A24C22">
        <w:rPr>
          <w:spacing w:val="-4"/>
          <w:w w:val="105"/>
        </w:rPr>
        <w:t>ing</w:t>
      </w:r>
      <w:r w:rsidR="00D47449" w:rsidRPr="00B57CD9">
        <w:rPr>
          <w:spacing w:val="-4"/>
          <w:w w:val="105"/>
        </w:rPr>
        <w:t xml:space="preserve"> small to medium projects. Applies industry </w:t>
      </w:r>
      <w:r w:rsidR="00A24C22">
        <w:rPr>
          <w:spacing w:val="-4"/>
          <w:w w:val="105"/>
        </w:rPr>
        <w:t>st</w:t>
      </w:r>
      <w:r w:rsidR="00D47449" w:rsidRPr="00B57CD9">
        <w:rPr>
          <w:spacing w:val="-4"/>
          <w:w w:val="105"/>
        </w:rPr>
        <w:t>andardized</w:t>
      </w:r>
      <w:r w:rsidR="00A24C22">
        <w:rPr>
          <w:spacing w:val="-4"/>
          <w:w w:val="105"/>
        </w:rPr>
        <w:t xml:space="preserve"> </w:t>
      </w:r>
      <w:r w:rsidR="00D47449" w:rsidRPr="00B57CD9">
        <w:rPr>
          <w:spacing w:val="-4"/>
          <w:w w:val="105"/>
        </w:rPr>
        <w:t>project management and/or software development methodologies and manages the assigned</w:t>
      </w:r>
      <w:r w:rsidR="00A24C22">
        <w:rPr>
          <w:spacing w:val="-4"/>
          <w:w w:val="105"/>
        </w:rPr>
        <w:t xml:space="preserve"> </w:t>
      </w:r>
      <w:r w:rsidR="00D47449" w:rsidRPr="00B57CD9">
        <w:rPr>
          <w:spacing w:val="-4"/>
          <w:w w:val="105"/>
        </w:rPr>
        <w:t>projects. Provides timely and accurate updates to management regarding projects and</w:t>
      </w:r>
      <w:r w:rsidR="00A24C22">
        <w:rPr>
          <w:spacing w:val="-4"/>
          <w:w w:val="105"/>
        </w:rPr>
        <w:t xml:space="preserve"> </w:t>
      </w:r>
      <w:r w:rsidR="00D47449" w:rsidRPr="00B57CD9">
        <w:rPr>
          <w:spacing w:val="-4"/>
          <w:w w:val="105"/>
        </w:rPr>
        <w:t>assignments.</w:t>
      </w:r>
    </w:p>
    <w:p w14:paraId="45B5E07D" w14:textId="77777777" w:rsidR="00DB1AB6" w:rsidRDefault="00DB1AB6" w:rsidP="0061660C">
      <w:pPr>
        <w:pStyle w:val="Heading1"/>
        <w:ind w:left="0"/>
        <w:jc w:val="both"/>
      </w:pPr>
    </w:p>
    <w:p w14:paraId="793EADB2" w14:textId="74DFB87F" w:rsidR="003F56FF" w:rsidRPr="001E1B1C" w:rsidRDefault="001F264B" w:rsidP="0061660C">
      <w:pPr>
        <w:pStyle w:val="Heading1"/>
        <w:ind w:left="0"/>
        <w:jc w:val="both"/>
        <w:rPr>
          <w:u w:val="none"/>
        </w:rPr>
      </w:pPr>
      <w:r w:rsidRPr="001E1B1C">
        <w:t>Marginal Functions:</w:t>
      </w:r>
    </w:p>
    <w:p w14:paraId="749A7DFF" w14:textId="77777777" w:rsidR="003F56FF" w:rsidRPr="001E1B1C" w:rsidRDefault="003F56FF" w:rsidP="0061660C">
      <w:pPr>
        <w:pStyle w:val="BodyText"/>
        <w:spacing w:before="1"/>
        <w:ind w:left="0" w:firstLine="0"/>
        <w:jc w:val="both"/>
        <w:rPr>
          <w:b/>
        </w:rPr>
      </w:pPr>
    </w:p>
    <w:p w14:paraId="4C851655" w14:textId="10DE7EA1" w:rsidR="00AD2731" w:rsidRPr="00042F33" w:rsidRDefault="00042F33" w:rsidP="0061660C">
      <w:pPr>
        <w:tabs>
          <w:tab w:val="left" w:pos="899"/>
          <w:tab w:val="left" w:pos="900"/>
        </w:tabs>
        <w:spacing w:before="80"/>
        <w:jc w:val="both"/>
        <w:rPr>
          <w:sz w:val="24"/>
          <w:szCs w:val="24"/>
        </w:rPr>
      </w:pPr>
      <w:r w:rsidRPr="003804F1">
        <w:rPr>
          <w:b/>
          <w:bCs/>
          <w:sz w:val="24"/>
          <w:szCs w:val="24"/>
        </w:rPr>
        <w:t>5 %</w:t>
      </w:r>
      <w:r w:rsidRPr="00042F33">
        <w:rPr>
          <w:sz w:val="24"/>
          <w:szCs w:val="24"/>
        </w:rPr>
        <w:t xml:space="preserve"> - </w:t>
      </w:r>
      <w:r w:rsidR="00AD2731" w:rsidRPr="00042F33">
        <w:rPr>
          <w:sz w:val="24"/>
          <w:szCs w:val="24"/>
        </w:rPr>
        <w:t>A</w:t>
      </w:r>
      <w:r w:rsidR="0068670B" w:rsidRPr="00042F33">
        <w:rPr>
          <w:sz w:val="24"/>
          <w:szCs w:val="24"/>
        </w:rPr>
        <w:t>ssist</w:t>
      </w:r>
      <w:r w:rsidR="00AD2731" w:rsidRPr="00042F33">
        <w:rPr>
          <w:sz w:val="24"/>
          <w:szCs w:val="24"/>
        </w:rPr>
        <w:t>s</w:t>
      </w:r>
      <w:r w:rsidR="0068670B" w:rsidRPr="00042F33">
        <w:rPr>
          <w:sz w:val="24"/>
          <w:szCs w:val="24"/>
        </w:rPr>
        <w:t xml:space="preserve"> in the completion of special projects assigned by the </w:t>
      </w:r>
      <w:r w:rsidR="00AD2731" w:rsidRPr="00042F33">
        <w:rPr>
          <w:sz w:val="24"/>
          <w:szCs w:val="24"/>
        </w:rPr>
        <w:t>Chief</w:t>
      </w:r>
      <w:r w:rsidR="0068670B" w:rsidRPr="00042F33">
        <w:rPr>
          <w:sz w:val="24"/>
          <w:szCs w:val="24"/>
        </w:rPr>
        <w:t xml:space="preserve"> Information Officer</w:t>
      </w:r>
      <w:r w:rsidR="005F0044">
        <w:rPr>
          <w:sz w:val="24"/>
          <w:szCs w:val="24"/>
        </w:rPr>
        <w:t xml:space="preserve"> or Project Management Office Supervisor</w:t>
      </w:r>
      <w:r w:rsidR="00FD2EF3" w:rsidRPr="00042F33">
        <w:rPr>
          <w:sz w:val="24"/>
          <w:szCs w:val="24"/>
        </w:rPr>
        <w:t>,</w:t>
      </w:r>
      <w:r w:rsidR="0068670B" w:rsidRPr="00042F33">
        <w:rPr>
          <w:sz w:val="24"/>
          <w:szCs w:val="24"/>
        </w:rPr>
        <w:t xml:space="preserve"> as necessary.</w:t>
      </w:r>
      <w:r w:rsidRPr="00042F33">
        <w:rPr>
          <w:w w:val="105"/>
          <w:sz w:val="24"/>
          <w:szCs w:val="24"/>
        </w:rPr>
        <w:t xml:space="preserve"> Attend regularly scheduled meeting</w:t>
      </w:r>
      <w:r w:rsidR="005F0044">
        <w:rPr>
          <w:w w:val="105"/>
          <w:sz w:val="24"/>
          <w:szCs w:val="24"/>
        </w:rPr>
        <w:t>s</w:t>
      </w:r>
      <w:r w:rsidRPr="00042F33">
        <w:rPr>
          <w:w w:val="105"/>
          <w:sz w:val="24"/>
          <w:szCs w:val="24"/>
        </w:rPr>
        <w:t xml:space="preserve"> and provide written and verbal reports and analysis of</w:t>
      </w:r>
      <w:r w:rsidRPr="00042F33">
        <w:rPr>
          <w:spacing w:val="-2"/>
          <w:w w:val="105"/>
          <w:sz w:val="24"/>
          <w:szCs w:val="24"/>
        </w:rPr>
        <w:t xml:space="preserve"> </w:t>
      </w:r>
      <w:r w:rsidRPr="00042F33">
        <w:rPr>
          <w:w w:val="105"/>
          <w:sz w:val="24"/>
          <w:szCs w:val="24"/>
        </w:rPr>
        <w:t>associated technology issues. Attend professional conferences and training classes, as</w:t>
      </w:r>
      <w:r w:rsidRPr="00042F33">
        <w:rPr>
          <w:spacing w:val="-5"/>
          <w:w w:val="105"/>
          <w:sz w:val="24"/>
          <w:szCs w:val="24"/>
        </w:rPr>
        <w:t xml:space="preserve"> </w:t>
      </w:r>
      <w:r w:rsidRPr="00042F33">
        <w:rPr>
          <w:w w:val="105"/>
          <w:sz w:val="24"/>
          <w:szCs w:val="24"/>
        </w:rPr>
        <w:t>appropriate, to</w:t>
      </w:r>
      <w:r w:rsidRPr="00042F33">
        <w:rPr>
          <w:spacing w:val="-12"/>
          <w:w w:val="105"/>
          <w:sz w:val="24"/>
          <w:szCs w:val="24"/>
        </w:rPr>
        <w:t xml:space="preserve"> </w:t>
      </w:r>
      <w:r w:rsidRPr="00042F33">
        <w:rPr>
          <w:w w:val="105"/>
          <w:sz w:val="24"/>
          <w:szCs w:val="24"/>
        </w:rPr>
        <w:t>maintain and</w:t>
      </w:r>
      <w:r w:rsidRPr="00042F33">
        <w:rPr>
          <w:spacing w:val="-8"/>
          <w:w w:val="105"/>
          <w:sz w:val="24"/>
          <w:szCs w:val="24"/>
        </w:rPr>
        <w:t xml:space="preserve"> </w:t>
      </w:r>
      <w:r w:rsidRPr="00042F33">
        <w:rPr>
          <w:w w:val="105"/>
          <w:sz w:val="24"/>
          <w:szCs w:val="24"/>
        </w:rPr>
        <w:t>enhance ITS</w:t>
      </w:r>
      <w:r w:rsidRPr="00042F33">
        <w:rPr>
          <w:spacing w:val="-9"/>
          <w:w w:val="105"/>
          <w:sz w:val="24"/>
          <w:szCs w:val="24"/>
        </w:rPr>
        <w:t xml:space="preserve"> </w:t>
      </w:r>
      <w:r w:rsidRPr="00042F33">
        <w:rPr>
          <w:w w:val="105"/>
          <w:sz w:val="24"/>
          <w:szCs w:val="24"/>
        </w:rPr>
        <w:t>team</w:t>
      </w:r>
      <w:r w:rsidRPr="00042F33">
        <w:rPr>
          <w:spacing w:val="-3"/>
          <w:w w:val="105"/>
          <w:sz w:val="24"/>
          <w:szCs w:val="24"/>
        </w:rPr>
        <w:t xml:space="preserve"> </w:t>
      </w:r>
      <w:r w:rsidRPr="00042F33">
        <w:rPr>
          <w:w w:val="105"/>
          <w:sz w:val="24"/>
          <w:szCs w:val="24"/>
        </w:rPr>
        <w:t>members and management.</w:t>
      </w:r>
      <w:r w:rsidRPr="00042F33">
        <w:rPr>
          <w:spacing w:val="80"/>
          <w:w w:val="105"/>
          <w:sz w:val="24"/>
          <w:szCs w:val="24"/>
        </w:rPr>
        <w:t xml:space="preserve"> </w:t>
      </w:r>
      <w:r w:rsidRPr="00042F33">
        <w:rPr>
          <w:w w:val="105"/>
          <w:sz w:val="24"/>
          <w:szCs w:val="24"/>
        </w:rPr>
        <w:t xml:space="preserve">Assist, </w:t>
      </w:r>
      <w:r w:rsidR="00881869" w:rsidRPr="00042F33">
        <w:rPr>
          <w:w w:val="105"/>
          <w:sz w:val="24"/>
          <w:szCs w:val="24"/>
        </w:rPr>
        <w:t>support,</w:t>
      </w:r>
      <w:r w:rsidRPr="00042F33">
        <w:rPr>
          <w:w w:val="105"/>
          <w:sz w:val="24"/>
          <w:szCs w:val="24"/>
        </w:rPr>
        <w:t xml:space="preserve"> and train</w:t>
      </w:r>
      <w:r w:rsidRPr="00042F33">
        <w:rPr>
          <w:spacing w:val="-1"/>
          <w:w w:val="105"/>
          <w:sz w:val="24"/>
          <w:szCs w:val="24"/>
        </w:rPr>
        <w:t xml:space="preserve"> </w:t>
      </w:r>
      <w:r w:rsidRPr="00042F33">
        <w:rPr>
          <w:w w:val="105"/>
          <w:sz w:val="24"/>
          <w:szCs w:val="24"/>
        </w:rPr>
        <w:t>staff on use of</w:t>
      </w:r>
      <w:r w:rsidRPr="00042F33">
        <w:rPr>
          <w:spacing w:val="-6"/>
          <w:w w:val="105"/>
          <w:sz w:val="24"/>
          <w:szCs w:val="24"/>
        </w:rPr>
        <w:t xml:space="preserve"> </w:t>
      </w:r>
      <w:r w:rsidRPr="00042F33">
        <w:rPr>
          <w:w w:val="105"/>
          <w:sz w:val="24"/>
          <w:szCs w:val="24"/>
        </w:rPr>
        <w:t>the system functions and transactions. Prepares justification or</w:t>
      </w:r>
      <w:r w:rsidRPr="00042F33">
        <w:rPr>
          <w:spacing w:val="-3"/>
          <w:w w:val="105"/>
          <w:sz w:val="24"/>
          <w:szCs w:val="24"/>
        </w:rPr>
        <w:t xml:space="preserve"> </w:t>
      </w:r>
      <w:r w:rsidRPr="00042F33">
        <w:rPr>
          <w:w w:val="105"/>
          <w:sz w:val="24"/>
          <w:szCs w:val="24"/>
        </w:rPr>
        <w:t>solicitation documents to</w:t>
      </w:r>
      <w:r w:rsidRPr="00042F33">
        <w:rPr>
          <w:spacing w:val="-2"/>
          <w:w w:val="105"/>
          <w:sz w:val="24"/>
          <w:szCs w:val="24"/>
        </w:rPr>
        <w:t xml:space="preserve"> </w:t>
      </w:r>
      <w:r w:rsidRPr="00042F33">
        <w:rPr>
          <w:w w:val="105"/>
          <w:sz w:val="24"/>
          <w:szCs w:val="24"/>
        </w:rPr>
        <w:t>acquire external service</w:t>
      </w:r>
      <w:r w:rsidRPr="00042F33">
        <w:rPr>
          <w:spacing w:val="-5"/>
          <w:w w:val="105"/>
          <w:sz w:val="24"/>
          <w:szCs w:val="24"/>
        </w:rPr>
        <w:t xml:space="preserve"> </w:t>
      </w:r>
      <w:r w:rsidRPr="00042F33">
        <w:rPr>
          <w:w w:val="105"/>
          <w:sz w:val="24"/>
          <w:szCs w:val="24"/>
        </w:rPr>
        <w:t>contractors/consultants</w:t>
      </w:r>
      <w:r w:rsidRPr="00042F33">
        <w:rPr>
          <w:spacing w:val="-17"/>
          <w:w w:val="105"/>
          <w:sz w:val="24"/>
          <w:szCs w:val="24"/>
        </w:rPr>
        <w:t xml:space="preserve"> </w:t>
      </w:r>
      <w:r w:rsidRPr="00042F33">
        <w:rPr>
          <w:w w:val="105"/>
          <w:sz w:val="24"/>
          <w:szCs w:val="24"/>
        </w:rPr>
        <w:t>and</w:t>
      </w:r>
      <w:r w:rsidRPr="00042F33">
        <w:rPr>
          <w:spacing w:val="-10"/>
          <w:w w:val="105"/>
          <w:sz w:val="24"/>
          <w:szCs w:val="24"/>
        </w:rPr>
        <w:t xml:space="preserve"> </w:t>
      </w:r>
      <w:r w:rsidRPr="00042F33">
        <w:rPr>
          <w:w w:val="105"/>
          <w:sz w:val="24"/>
          <w:szCs w:val="24"/>
        </w:rPr>
        <w:t>management</w:t>
      </w:r>
      <w:r w:rsidRPr="00042F33">
        <w:rPr>
          <w:spacing w:val="12"/>
          <w:w w:val="105"/>
          <w:sz w:val="24"/>
          <w:szCs w:val="24"/>
        </w:rPr>
        <w:t xml:space="preserve"> </w:t>
      </w:r>
      <w:r w:rsidRPr="00042F33">
        <w:rPr>
          <w:w w:val="105"/>
          <w:sz w:val="24"/>
          <w:szCs w:val="24"/>
        </w:rPr>
        <w:t>of</w:t>
      </w:r>
      <w:r w:rsidRPr="00042F33">
        <w:rPr>
          <w:spacing w:val="-15"/>
          <w:w w:val="105"/>
          <w:sz w:val="24"/>
          <w:szCs w:val="24"/>
        </w:rPr>
        <w:t xml:space="preserve"> </w:t>
      </w:r>
      <w:r w:rsidRPr="00042F33">
        <w:rPr>
          <w:w w:val="105"/>
          <w:sz w:val="24"/>
          <w:szCs w:val="24"/>
        </w:rPr>
        <w:t>such</w:t>
      </w:r>
      <w:r w:rsidRPr="00042F33">
        <w:rPr>
          <w:spacing w:val="-10"/>
          <w:w w:val="105"/>
          <w:sz w:val="24"/>
          <w:szCs w:val="24"/>
        </w:rPr>
        <w:t xml:space="preserve"> </w:t>
      </w:r>
      <w:r w:rsidRPr="00042F33">
        <w:rPr>
          <w:w w:val="105"/>
          <w:sz w:val="24"/>
          <w:szCs w:val="24"/>
        </w:rPr>
        <w:t>contracts to</w:t>
      </w:r>
      <w:r w:rsidRPr="00042F33">
        <w:rPr>
          <w:spacing w:val="-14"/>
          <w:w w:val="105"/>
          <w:sz w:val="24"/>
          <w:szCs w:val="24"/>
        </w:rPr>
        <w:t xml:space="preserve"> </w:t>
      </w:r>
      <w:r w:rsidRPr="00042F33">
        <w:rPr>
          <w:w w:val="105"/>
          <w:sz w:val="24"/>
          <w:szCs w:val="24"/>
        </w:rPr>
        <w:t>facilitate</w:t>
      </w:r>
      <w:r w:rsidRPr="00042F33">
        <w:rPr>
          <w:spacing w:val="-5"/>
          <w:w w:val="105"/>
          <w:sz w:val="24"/>
          <w:szCs w:val="24"/>
        </w:rPr>
        <w:t xml:space="preserve"> </w:t>
      </w:r>
      <w:r w:rsidRPr="00042F33">
        <w:rPr>
          <w:w w:val="105"/>
          <w:sz w:val="24"/>
          <w:szCs w:val="24"/>
        </w:rPr>
        <w:t>the development and/or enhancement of CSD's systems.</w:t>
      </w:r>
      <w:r w:rsidR="003B3C1A">
        <w:rPr>
          <w:w w:val="105"/>
          <w:sz w:val="24"/>
          <w:szCs w:val="24"/>
        </w:rPr>
        <w:t xml:space="preserve"> Support CSD Governance activities as directed.</w:t>
      </w:r>
      <w:r w:rsidR="0061660C">
        <w:rPr>
          <w:w w:val="105"/>
          <w:sz w:val="24"/>
          <w:szCs w:val="24"/>
        </w:rPr>
        <w:t xml:space="preserve"> Other duties as assigned.</w:t>
      </w:r>
    </w:p>
    <w:p w14:paraId="35182033" w14:textId="77777777" w:rsidR="00C93F39" w:rsidRPr="001E1B1C" w:rsidRDefault="00C93F39" w:rsidP="0061660C">
      <w:pPr>
        <w:tabs>
          <w:tab w:val="left" w:pos="899"/>
          <w:tab w:val="left" w:pos="900"/>
        </w:tabs>
        <w:spacing w:before="80"/>
        <w:jc w:val="both"/>
        <w:rPr>
          <w:b/>
          <w:bCs/>
          <w:sz w:val="24"/>
          <w:szCs w:val="24"/>
          <w:u w:val="single"/>
        </w:rPr>
      </w:pPr>
    </w:p>
    <w:p w14:paraId="043F390A" w14:textId="25947BCB" w:rsidR="003F56FF" w:rsidRPr="001E1B1C" w:rsidRDefault="001F264B" w:rsidP="0061660C">
      <w:pPr>
        <w:tabs>
          <w:tab w:val="left" w:pos="899"/>
          <w:tab w:val="left" w:pos="900"/>
        </w:tabs>
        <w:spacing w:before="80"/>
        <w:jc w:val="both"/>
        <w:rPr>
          <w:b/>
          <w:bCs/>
          <w:sz w:val="24"/>
          <w:szCs w:val="24"/>
          <w:u w:val="single"/>
        </w:rPr>
      </w:pPr>
      <w:r w:rsidRPr="001E1B1C">
        <w:rPr>
          <w:b/>
          <w:bCs/>
          <w:sz w:val="24"/>
          <w:szCs w:val="24"/>
          <w:u w:val="single"/>
        </w:rPr>
        <w:t>Supervision</w:t>
      </w:r>
      <w:r w:rsidRPr="001E1B1C">
        <w:rPr>
          <w:b/>
          <w:bCs/>
          <w:spacing w:val="-3"/>
          <w:sz w:val="24"/>
          <w:szCs w:val="24"/>
          <w:u w:val="single"/>
        </w:rPr>
        <w:t xml:space="preserve"> </w:t>
      </w:r>
      <w:r w:rsidRPr="001E1B1C">
        <w:rPr>
          <w:b/>
          <w:bCs/>
          <w:sz w:val="24"/>
          <w:szCs w:val="24"/>
          <w:u w:val="single"/>
        </w:rPr>
        <w:t>and</w:t>
      </w:r>
      <w:r w:rsidRPr="001E1B1C">
        <w:rPr>
          <w:b/>
          <w:bCs/>
          <w:spacing w:val="-3"/>
          <w:sz w:val="24"/>
          <w:szCs w:val="24"/>
          <w:u w:val="single"/>
        </w:rPr>
        <w:t xml:space="preserve"> </w:t>
      </w:r>
      <w:r w:rsidRPr="001E1B1C">
        <w:rPr>
          <w:b/>
          <w:bCs/>
          <w:sz w:val="24"/>
          <w:szCs w:val="24"/>
          <w:u w:val="single"/>
        </w:rPr>
        <w:t>Guidelines</w:t>
      </w:r>
      <w:r w:rsidRPr="001E1B1C">
        <w:rPr>
          <w:b/>
          <w:bCs/>
          <w:spacing w:val="-3"/>
          <w:sz w:val="24"/>
          <w:szCs w:val="24"/>
          <w:u w:val="single"/>
        </w:rPr>
        <w:t xml:space="preserve"> </w:t>
      </w:r>
      <w:r w:rsidRPr="001E1B1C">
        <w:rPr>
          <w:b/>
          <w:bCs/>
          <w:sz w:val="24"/>
          <w:szCs w:val="24"/>
          <w:u w:val="single"/>
        </w:rPr>
        <w:t>Received:</w:t>
      </w:r>
    </w:p>
    <w:p w14:paraId="3F0161E6" w14:textId="213F23D4" w:rsidR="001E1B1C" w:rsidRPr="001E1B1C" w:rsidRDefault="001F264B" w:rsidP="0061660C">
      <w:pPr>
        <w:pStyle w:val="BodyText"/>
        <w:spacing w:before="92"/>
        <w:ind w:left="0" w:right="406" w:firstLine="0"/>
        <w:jc w:val="both"/>
      </w:pPr>
      <w:r w:rsidRPr="001E1B1C">
        <w:t>The incumbent receives direct supervision from the</w:t>
      </w:r>
      <w:r w:rsidR="00881869">
        <w:t xml:space="preserve"> </w:t>
      </w:r>
      <w:r w:rsidR="001E0414">
        <w:t>Chief of the EPPMO</w:t>
      </w:r>
      <w:r w:rsidR="00AD2731" w:rsidRPr="001E1B1C">
        <w:t xml:space="preserve">.  </w:t>
      </w:r>
      <w:r w:rsidRPr="001E1B1C">
        <w:t>The</w:t>
      </w:r>
      <w:r w:rsidRPr="001E1B1C">
        <w:rPr>
          <w:spacing w:val="1"/>
        </w:rPr>
        <w:t xml:space="preserve"> </w:t>
      </w:r>
      <w:r w:rsidRPr="001E1B1C">
        <w:t xml:space="preserve">incumbent receives </w:t>
      </w:r>
      <w:r w:rsidR="00AD2731" w:rsidRPr="001E1B1C">
        <w:t xml:space="preserve">broad </w:t>
      </w:r>
      <w:r w:rsidRPr="001E1B1C">
        <w:t>direction with assignments and</w:t>
      </w:r>
      <w:r w:rsidRPr="001E1B1C">
        <w:rPr>
          <w:spacing w:val="-3"/>
        </w:rPr>
        <w:t xml:space="preserve"> </w:t>
      </w:r>
      <w:r w:rsidRPr="001E1B1C">
        <w:t>is</w:t>
      </w:r>
      <w:r w:rsidRPr="001E1B1C">
        <w:rPr>
          <w:spacing w:val="-2"/>
        </w:rPr>
        <w:t xml:space="preserve"> </w:t>
      </w:r>
      <w:r w:rsidRPr="001E1B1C">
        <w:t>expected</w:t>
      </w:r>
      <w:r w:rsidRPr="001E1B1C">
        <w:rPr>
          <w:spacing w:val="-2"/>
        </w:rPr>
        <w:t xml:space="preserve"> </w:t>
      </w:r>
      <w:r w:rsidRPr="001E1B1C">
        <w:t>to</w:t>
      </w:r>
      <w:r w:rsidRPr="001E1B1C">
        <w:rPr>
          <w:spacing w:val="2"/>
        </w:rPr>
        <w:t xml:space="preserve"> </w:t>
      </w:r>
      <w:r w:rsidRPr="001E1B1C">
        <w:t>plan,</w:t>
      </w:r>
      <w:r w:rsidRPr="001E1B1C">
        <w:rPr>
          <w:spacing w:val="-3"/>
        </w:rPr>
        <w:t xml:space="preserve"> </w:t>
      </w:r>
      <w:r w:rsidRPr="001E1B1C">
        <w:t>design,</w:t>
      </w:r>
      <w:r w:rsidRPr="001E1B1C">
        <w:rPr>
          <w:spacing w:val="-2"/>
        </w:rPr>
        <w:t xml:space="preserve"> </w:t>
      </w:r>
      <w:r w:rsidRPr="001E1B1C">
        <w:t>and</w:t>
      </w:r>
      <w:r w:rsidRPr="001E1B1C">
        <w:rPr>
          <w:spacing w:val="-2"/>
        </w:rPr>
        <w:t xml:space="preserve"> </w:t>
      </w:r>
      <w:r w:rsidR="001E1B1C" w:rsidRPr="001E1B1C">
        <w:rPr>
          <w:spacing w:val="-2"/>
        </w:rPr>
        <w:t xml:space="preserve">independently </w:t>
      </w:r>
      <w:r w:rsidR="00EB617D" w:rsidRPr="001E1B1C">
        <w:t>execute</w:t>
      </w:r>
      <w:r w:rsidR="00EB617D" w:rsidRPr="001E1B1C">
        <w:rPr>
          <w:spacing w:val="-3"/>
        </w:rPr>
        <w:t xml:space="preserve"> the</w:t>
      </w:r>
      <w:r w:rsidR="00AD2731" w:rsidRPr="001E1B1C">
        <w:rPr>
          <w:spacing w:val="-3"/>
        </w:rPr>
        <w:t xml:space="preserve"> </w:t>
      </w:r>
      <w:r w:rsidR="001E1B1C" w:rsidRPr="001E1B1C">
        <w:t>work.</w:t>
      </w:r>
    </w:p>
    <w:p w14:paraId="7F1587D5" w14:textId="77777777" w:rsidR="001E1B1C" w:rsidRPr="001E1B1C" w:rsidRDefault="001E1B1C" w:rsidP="0061660C">
      <w:pPr>
        <w:pStyle w:val="BodyText"/>
        <w:spacing w:before="92"/>
        <w:ind w:left="0" w:right="406" w:firstLine="0"/>
        <w:jc w:val="both"/>
      </w:pPr>
    </w:p>
    <w:p w14:paraId="4986A27D" w14:textId="610CB179" w:rsidR="003F56FF" w:rsidRPr="001E1B1C" w:rsidRDefault="001F264B" w:rsidP="0061660C">
      <w:pPr>
        <w:pStyle w:val="Heading1"/>
        <w:ind w:left="0"/>
        <w:jc w:val="both"/>
        <w:rPr>
          <w:u w:val="none"/>
        </w:rPr>
      </w:pPr>
      <w:bookmarkStart w:id="26" w:name="_Hlk129031428"/>
      <w:r w:rsidRPr="001E1B1C">
        <w:t>Supervision</w:t>
      </w:r>
      <w:r w:rsidRPr="001E1B1C">
        <w:rPr>
          <w:spacing w:val="-4"/>
        </w:rPr>
        <w:t xml:space="preserve"> </w:t>
      </w:r>
      <w:r w:rsidRPr="001E1B1C">
        <w:t>Exercised:</w:t>
      </w:r>
    </w:p>
    <w:p w14:paraId="233F0476" w14:textId="0E4E4BF8" w:rsidR="003F56FF" w:rsidRDefault="001F264B" w:rsidP="0061660C">
      <w:pPr>
        <w:pStyle w:val="BodyText"/>
        <w:spacing w:before="92"/>
        <w:ind w:left="0" w:firstLine="0"/>
        <w:jc w:val="both"/>
      </w:pPr>
      <w:r w:rsidRPr="001E1B1C">
        <w:t>The incumbent</w:t>
      </w:r>
      <w:r w:rsidRPr="001E1B1C">
        <w:rPr>
          <w:spacing w:val="-4"/>
        </w:rPr>
        <w:t xml:space="preserve"> </w:t>
      </w:r>
      <w:r w:rsidRPr="001E1B1C">
        <w:t>does</w:t>
      </w:r>
      <w:r w:rsidRPr="001E1B1C">
        <w:rPr>
          <w:spacing w:val="-2"/>
        </w:rPr>
        <w:t xml:space="preserve"> </w:t>
      </w:r>
      <w:r w:rsidRPr="001E1B1C">
        <w:t>not</w:t>
      </w:r>
      <w:r w:rsidRPr="001E1B1C">
        <w:rPr>
          <w:spacing w:val="-3"/>
        </w:rPr>
        <w:t xml:space="preserve"> </w:t>
      </w:r>
      <w:r w:rsidRPr="001E1B1C">
        <w:t>supervise.</w:t>
      </w:r>
    </w:p>
    <w:bookmarkEnd w:id="26"/>
    <w:p w14:paraId="6CC5154D" w14:textId="5FCF0B41" w:rsidR="001E0414" w:rsidRDefault="001E0414" w:rsidP="0061660C">
      <w:pPr>
        <w:pStyle w:val="BodyText"/>
        <w:spacing w:before="92"/>
        <w:ind w:left="0" w:firstLine="0"/>
        <w:jc w:val="both"/>
      </w:pPr>
    </w:p>
    <w:p w14:paraId="3AD0B5A1" w14:textId="75FD3182" w:rsidR="001E0414" w:rsidRPr="001E1B1C" w:rsidRDefault="001E0414" w:rsidP="0061660C">
      <w:pPr>
        <w:pStyle w:val="Heading1"/>
        <w:ind w:left="0"/>
        <w:jc w:val="both"/>
        <w:rPr>
          <w:u w:val="none"/>
        </w:rPr>
      </w:pPr>
      <w:r>
        <w:t>Domain Area</w:t>
      </w:r>
      <w:r w:rsidR="00416553">
        <w:t>s</w:t>
      </w:r>
      <w:r w:rsidRPr="001E1B1C">
        <w:t>:</w:t>
      </w:r>
    </w:p>
    <w:p w14:paraId="24EFA630" w14:textId="389851D0" w:rsidR="001E0414" w:rsidRPr="001E1B1C" w:rsidRDefault="001E0414" w:rsidP="0061660C">
      <w:pPr>
        <w:pStyle w:val="BodyText"/>
        <w:spacing w:before="92"/>
        <w:ind w:left="0" w:firstLine="0"/>
        <w:jc w:val="both"/>
      </w:pPr>
      <w:r>
        <w:t>IT Project Management</w:t>
      </w:r>
      <w:r w:rsidR="00416553">
        <w:t xml:space="preserve"> and </w:t>
      </w:r>
      <w:r>
        <w:t>IT Business Analysis</w:t>
      </w:r>
    </w:p>
    <w:p w14:paraId="439AD957" w14:textId="77777777" w:rsidR="003F56FF" w:rsidRPr="001E1B1C" w:rsidRDefault="003F56FF" w:rsidP="0061660C">
      <w:pPr>
        <w:pStyle w:val="BodyText"/>
        <w:ind w:left="0" w:firstLine="0"/>
        <w:jc w:val="both"/>
      </w:pPr>
    </w:p>
    <w:p w14:paraId="2690BA78" w14:textId="77777777" w:rsidR="003F56FF" w:rsidRPr="001E1B1C" w:rsidRDefault="001F264B" w:rsidP="0061660C">
      <w:pPr>
        <w:pStyle w:val="Heading1"/>
        <w:ind w:left="0"/>
        <w:jc w:val="both"/>
        <w:rPr>
          <w:u w:val="none"/>
        </w:rPr>
      </w:pPr>
      <w:r w:rsidRPr="001E1B1C">
        <w:t>Administrative</w:t>
      </w:r>
      <w:r w:rsidRPr="001E1B1C">
        <w:rPr>
          <w:spacing w:val="-2"/>
        </w:rPr>
        <w:t xml:space="preserve"> </w:t>
      </w:r>
      <w:r w:rsidRPr="001E1B1C">
        <w:t>Responsibility:</w:t>
      </w:r>
    </w:p>
    <w:p w14:paraId="6E1CB36D" w14:textId="6A9F8DB1" w:rsidR="003F56FF" w:rsidRPr="001E1B1C" w:rsidRDefault="001F264B" w:rsidP="0061660C">
      <w:pPr>
        <w:pStyle w:val="BodyText"/>
        <w:spacing w:before="91"/>
        <w:ind w:left="0" w:right="326" w:firstLine="0"/>
        <w:jc w:val="both"/>
      </w:pPr>
      <w:r w:rsidRPr="001E1B1C">
        <w:t>The incumbent is expected to adhere to the laws, rules, policies, as well as procedures</w:t>
      </w:r>
      <w:r w:rsidRPr="001E1B1C">
        <w:rPr>
          <w:spacing w:val="1"/>
        </w:rPr>
        <w:t xml:space="preserve"> </w:t>
      </w:r>
      <w:r w:rsidRPr="001E1B1C">
        <w:t>pertaining</w:t>
      </w:r>
      <w:r w:rsidRPr="001E1B1C">
        <w:rPr>
          <w:spacing w:val="-3"/>
        </w:rPr>
        <w:t xml:space="preserve"> </w:t>
      </w:r>
      <w:r w:rsidRPr="001E1B1C">
        <w:t>to</w:t>
      </w:r>
      <w:r w:rsidRPr="001E1B1C">
        <w:rPr>
          <w:spacing w:val="2"/>
        </w:rPr>
        <w:t xml:space="preserve"> </w:t>
      </w:r>
      <w:r w:rsidRPr="001E1B1C">
        <w:t>Unit</w:t>
      </w:r>
      <w:r w:rsidRPr="001E1B1C">
        <w:rPr>
          <w:spacing w:val="-2"/>
        </w:rPr>
        <w:t xml:space="preserve"> </w:t>
      </w:r>
      <w:r w:rsidRPr="001E1B1C">
        <w:t>functions</w:t>
      </w:r>
      <w:r w:rsidR="00D74735" w:rsidRPr="001E1B1C">
        <w:t>.  T</w:t>
      </w:r>
      <w:r w:rsidRPr="001E1B1C">
        <w:t>he</w:t>
      </w:r>
      <w:r w:rsidRPr="001E1B1C">
        <w:rPr>
          <w:spacing w:val="-2"/>
        </w:rPr>
        <w:t xml:space="preserve"> </w:t>
      </w:r>
      <w:r w:rsidRPr="001E1B1C">
        <w:t>incumbent</w:t>
      </w:r>
      <w:r w:rsidRPr="001E1B1C">
        <w:rPr>
          <w:spacing w:val="-4"/>
        </w:rPr>
        <w:t xml:space="preserve"> </w:t>
      </w:r>
      <w:r w:rsidRPr="001E1B1C">
        <w:t>does</w:t>
      </w:r>
      <w:r w:rsidRPr="001E1B1C">
        <w:rPr>
          <w:spacing w:val="-2"/>
        </w:rPr>
        <w:t xml:space="preserve"> </w:t>
      </w:r>
      <w:r w:rsidRPr="001E1B1C">
        <w:t>not</w:t>
      </w:r>
      <w:r w:rsidRPr="001E1B1C">
        <w:rPr>
          <w:spacing w:val="-3"/>
        </w:rPr>
        <w:t xml:space="preserve"> </w:t>
      </w:r>
      <w:r w:rsidRPr="001E1B1C">
        <w:t>have</w:t>
      </w:r>
      <w:r w:rsidR="00BE7307">
        <w:t xml:space="preserve"> </w:t>
      </w:r>
      <w:r w:rsidR="00D74735" w:rsidRPr="001E1B1C">
        <w:t>direct</w:t>
      </w:r>
      <w:r w:rsidRPr="001E1B1C">
        <w:rPr>
          <w:spacing w:val="1"/>
        </w:rPr>
        <w:t xml:space="preserve"> </w:t>
      </w:r>
      <w:r w:rsidRPr="001E1B1C">
        <w:t>administrative</w:t>
      </w:r>
      <w:r w:rsidRPr="001E1B1C">
        <w:rPr>
          <w:spacing w:val="2"/>
        </w:rPr>
        <w:t xml:space="preserve"> </w:t>
      </w:r>
      <w:r w:rsidRPr="001E1B1C">
        <w:t>responsibilities.</w:t>
      </w:r>
    </w:p>
    <w:p w14:paraId="5E1C5B4D" w14:textId="77777777" w:rsidR="003F56FF" w:rsidRPr="001E1B1C" w:rsidRDefault="003F56FF" w:rsidP="0061660C">
      <w:pPr>
        <w:pStyle w:val="BodyText"/>
        <w:ind w:left="0" w:firstLine="0"/>
        <w:jc w:val="both"/>
      </w:pPr>
    </w:p>
    <w:p w14:paraId="00E778CF" w14:textId="77777777" w:rsidR="003F56FF" w:rsidRPr="001E1B1C" w:rsidRDefault="001F264B" w:rsidP="0061660C">
      <w:pPr>
        <w:pStyle w:val="Heading1"/>
        <w:spacing w:before="1"/>
        <w:ind w:left="0"/>
        <w:jc w:val="both"/>
        <w:rPr>
          <w:u w:val="none"/>
        </w:rPr>
      </w:pPr>
      <w:r w:rsidRPr="001E1B1C">
        <w:t>Personal</w:t>
      </w:r>
      <w:r w:rsidRPr="001E1B1C">
        <w:rPr>
          <w:spacing w:val="-3"/>
        </w:rPr>
        <w:t xml:space="preserve"> </w:t>
      </w:r>
      <w:r w:rsidRPr="001E1B1C">
        <w:t>Contacts:</w:t>
      </w:r>
    </w:p>
    <w:p w14:paraId="1A825971" w14:textId="6393CD3D" w:rsidR="003F56FF" w:rsidRPr="001E1B1C" w:rsidRDefault="001F264B" w:rsidP="0061660C">
      <w:pPr>
        <w:pStyle w:val="BodyText"/>
        <w:spacing w:before="92"/>
        <w:ind w:left="0" w:right="355" w:firstLine="0"/>
        <w:jc w:val="both"/>
      </w:pPr>
      <w:r w:rsidRPr="001E1B1C">
        <w:t xml:space="preserve">The incumbent will have </w:t>
      </w:r>
      <w:r w:rsidR="00D74735" w:rsidRPr="001E1B1C">
        <w:t xml:space="preserve">routine contact </w:t>
      </w:r>
      <w:r w:rsidRPr="001E1B1C">
        <w:t xml:space="preserve">with the CIO, </w:t>
      </w:r>
      <w:r w:rsidR="001E0414">
        <w:t>program staff</w:t>
      </w:r>
      <w:r w:rsidRPr="001E1B1C">
        <w:t>,</w:t>
      </w:r>
      <w:r w:rsidRPr="001E1B1C">
        <w:rPr>
          <w:spacing w:val="-3"/>
        </w:rPr>
        <w:t xml:space="preserve"> </w:t>
      </w:r>
      <w:r w:rsidR="00D74735" w:rsidRPr="001E1B1C">
        <w:rPr>
          <w:spacing w:val="-3"/>
        </w:rPr>
        <w:t xml:space="preserve">and </w:t>
      </w:r>
      <w:r w:rsidRPr="001E1B1C">
        <w:t>technical</w:t>
      </w:r>
      <w:r w:rsidRPr="001E1B1C">
        <w:rPr>
          <w:spacing w:val="-1"/>
        </w:rPr>
        <w:t xml:space="preserve"> </w:t>
      </w:r>
      <w:r w:rsidRPr="001E1B1C">
        <w:t>staff</w:t>
      </w:r>
      <w:r w:rsidR="00D74735" w:rsidRPr="001E1B1C">
        <w:t xml:space="preserve"> </w:t>
      </w:r>
      <w:r w:rsidRPr="001E1B1C">
        <w:t>to</w:t>
      </w:r>
      <w:r w:rsidRPr="001E1B1C">
        <w:rPr>
          <w:spacing w:val="-2"/>
        </w:rPr>
        <w:t xml:space="preserve"> </w:t>
      </w:r>
      <w:r w:rsidRPr="001E1B1C">
        <w:t>provide</w:t>
      </w:r>
      <w:r w:rsidRPr="001E1B1C">
        <w:rPr>
          <w:spacing w:val="-4"/>
        </w:rPr>
        <w:t xml:space="preserve"> </w:t>
      </w:r>
      <w:r w:rsidRPr="001E1B1C">
        <w:t>and</w:t>
      </w:r>
      <w:r w:rsidRPr="001E1B1C">
        <w:rPr>
          <w:spacing w:val="-4"/>
        </w:rPr>
        <w:t xml:space="preserve"> </w:t>
      </w:r>
      <w:r w:rsidR="00D74735" w:rsidRPr="001E1B1C">
        <w:t xml:space="preserve">make recommendations for </w:t>
      </w:r>
      <w:r w:rsidR="00EB617D" w:rsidRPr="001E1B1C">
        <w:t>bu</w:t>
      </w:r>
      <w:r w:rsidR="00881869">
        <w:t>siness analysis and project management</w:t>
      </w:r>
      <w:r w:rsidR="00D74735" w:rsidRPr="001E1B1C">
        <w:t>.</w:t>
      </w:r>
      <w:r w:rsidR="00EB617D" w:rsidRPr="001E1B1C">
        <w:t xml:space="preserve">  </w:t>
      </w:r>
      <w:r w:rsidRPr="001E1B1C">
        <w:t>Regular contact</w:t>
      </w:r>
      <w:r w:rsidRPr="001E1B1C">
        <w:rPr>
          <w:spacing w:val="1"/>
        </w:rPr>
        <w:t xml:space="preserve"> </w:t>
      </w:r>
      <w:r w:rsidRPr="001E1B1C">
        <w:t>with IT</w:t>
      </w:r>
      <w:r w:rsidR="00EB617D" w:rsidRPr="001E1B1C">
        <w:t>S</w:t>
      </w:r>
      <w:r w:rsidRPr="001E1B1C">
        <w:t xml:space="preserve"> staff</w:t>
      </w:r>
      <w:r w:rsidR="00EB617D" w:rsidRPr="001E1B1C">
        <w:t xml:space="preserve"> </w:t>
      </w:r>
      <w:r w:rsidRPr="001E1B1C">
        <w:t xml:space="preserve">and </w:t>
      </w:r>
      <w:r w:rsidR="00EB617D" w:rsidRPr="001E1B1C">
        <w:t xml:space="preserve">its </w:t>
      </w:r>
      <w:r w:rsidR="00881869">
        <w:t xml:space="preserve">technical </w:t>
      </w:r>
      <w:r w:rsidR="00EB617D" w:rsidRPr="001E1B1C">
        <w:t xml:space="preserve">vendors as well as </w:t>
      </w:r>
      <w:r w:rsidRPr="001E1B1C">
        <w:t xml:space="preserve">external entities </w:t>
      </w:r>
      <w:r w:rsidR="00EB617D" w:rsidRPr="001E1B1C">
        <w:t xml:space="preserve">such as </w:t>
      </w:r>
      <w:r w:rsidR="001E0414">
        <w:t>CalHHS</w:t>
      </w:r>
      <w:r w:rsidR="00EB617D" w:rsidRPr="001E1B1C">
        <w:t>, or California Department of Technology.</w:t>
      </w:r>
    </w:p>
    <w:p w14:paraId="5275D43E" w14:textId="030FA295" w:rsidR="003F56FF" w:rsidRPr="001E1B1C" w:rsidDel="00CA61C0" w:rsidRDefault="001F264B" w:rsidP="0061660C">
      <w:pPr>
        <w:pStyle w:val="BodyText"/>
        <w:ind w:left="0" w:right="290" w:firstLine="0"/>
        <w:jc w:val="both"/>
        <w:rPr>
          <w:del w:id="27" w:author="Guinn, Amanda@CSD" w:date="2023-03-27T13:46:00Z"/>
        </w:rPr>
      </w:pPr>
      <w:del w:id="28" w:author="Guinn, Amanda@CSD" w:date="2023-03-27T13:46:00Z">
        <w:r w:rsidRPr="001E1B1C" w:rsidDel="00CA61C0">
          <w:delText>.</w:delText>
        </w:r>
      </w:del>
    </w:p>
    <w:p w14:paraId="0D5C315B" w14:textId="77777777" w:rsidR="003F56FF" w:rsidRPr="001E1B1C" w:rsidRDefault="003F56FF" w:rsidP="0061660C">
      <w:pPr>
        <w:pStyle w:val="BodyText"/>
        <w:ind w:left="0" w:firstLine="0"/>
        <w:jc w:val="both"/>
      </w:pPr>
    </w:p>
    <w:p w14:paraId="24DE39F1" w14:textId="3005588F" w:rsidR="003F56FF" w:rsidRPr="001E1B1C" w:rsidRDefault="001F264B" w:rsidP="0061660C">
      <w:pPr>
        <w:pStyle w:val="Heading1"/>
        <w:ind w:left="0"/>
        <w:jc w:val="both"/>
        <w:rPr>
          <w:u w:val="none"/>
        </w:rPr>
      </w:pPr>
      <w:r w:rsidRPr="001E1B1C">
        <w:t>Actions</w:t>
      </w:r>
      <w:r w:rsidRPr="001E1B1C">
        <w:rPr>
          <w:spacing w:val="-3"/>
        </w:rPr>
        <w:t xml:space="preserve"> </w:t>
      </w:r>
      <w:r w:rsidRPr="001E1B1C">
        <w:t>and</w:t>
      </w:r>
      <w:r w:rsidRPr="001E1B1C">
        <w:rPr>
          <w:spacing w:val="-2"/>
        </w:rPr>
        <w:t xml:space="preserve"> </w:t>
      </w:r>
      <w:r w:rsidRPr="001E1B1C">
        <w:t>Consequences:</w:t>
      </w:r>
    </w:p>
    <w:p w14:paraId="6576FBE0" w14:textId="4BD0A847" w:rsidR="003F56FF" w:rsidRPr="001E1B1C" w:rsidRDefault="0061660C" w:rsidP="0061660C">
      <w:pPr>
        <w:pStyle w:val="BodyText"/>
        <w:spacing w:before="92"/>
        <w:ind w:left="0" w:right="394" w:firstLine="0"/>
        <w:jc w:val="both"/>
      </w:pPr>
      <w:r w:rsidRPr="001E1B1C">
        <w:t>The incumbent is responsible for individual decisions and actions. As a subject matter</w:t>
      </w:r>
      <w:r w:rsidRPr="001E1B1C">
        <w:rPr>
          <w:spacing w:val="1"/>
        </w:rPr>
        <w:t xml:space="preserve"> </w:t>
      </w:r>
      <w:r w:rsidRPr="001E1B1C">
        <w:t>expert,</w:t>
      </w:r>
      <w:r w:rsidRPr="001E1B1C">
        <w:rPr>
          <w:spacing w:val="-4"/>
        </w:rPr>
        <w:t xml:space="preserve"> </w:t>
      </w:r>
      <w:r w:rsidRPr="001E1B1C">
        <w:t>the</w:t>
      </w:r>
      <w:r w:rsidRPr="001E1B1C">
        <w:rPr>
          <w:spacing w:val="-3"/>
        </w:rPr>
        <w:t xml:space="preserve"> </w:t>
      </w:r>
      <w:r w:rsidRPr="001E1B1C">
        <w:t>incumbent is</w:t>
      </w:r>
      <w:r w:rsidRPr="001E1B1C">
        <w:rPr>
          <w:spacing w:val="-3"/>
        </w:rPr>
        <w:t xml:space="preserve"> </w:t>
      </w:r>
      <w:r w:rsidRPr="001E1B1C">
        <w:t>responsible</w:t>
      </w:r>
      <w:r w:rsidRPr="001E1B1C">
        <w:rPr>
          <w:spacing w:val="-2"/>
        </w:rPr>
        <w:t xml:space="preserve"> </w:t>
      </w:r>
      <w:r w:rsidRPr="001E1B1C">
        <w:t>for</w:t>
      </w:r>
      <w:r w:rsidRPr="001E1B1C">
        <w:rPr>
          <w:spacing w:val="-1"/>
        </w:rPr>
        <w:t xml:space="preserve"> </w:t>
      </w:r>
      <w:r w:rsidRPr="001E1B1C">
        <w:t>actions</w:t>
      </w:r>
      <w:r w:rsidRPr="001E1B1C">
        <w:rPr>
          <w:spacing w:val="-3"/>
        </w:rPr>
        <w:t xml:space="preserve"> </w:t>
      </w:r>
      <w:r w:rsidRPr="001E1B1C">
        <w:t>that could</w:t>
      </w:r>
      <w:r w:rsidRPr="001E1B1C">
        <w:rPr>
          <w:spacing w:val="-3"/>
        </w:rPr>
        <w:t xml:space="preserve"> </w:t>
      </w:r>
      <w:r w:rsidRPr="001E1B1C">
        <w:t>have</w:t>
      </w:r>
      <w:r w:rsidRPr="001E1B1C">
        <w:rPr>
          <w:spacing w:val="-4"/>
        </w:rPr>
        <w:t xml:space="preserve"> </w:t>
      </w:r>
      <w:r w:rsidRPr="001E1B1C">
        <w:t>a serious</w:t>
      </w:r>
      <w:r w:rsidRPr="001E1B1C">
        <w:rPr>
          <w:spacing w:val="-3"/>
        </w:rPr>
        <w:t xml:space="preserve"> </w:t>
      </w:r>
      <w:r w:rsidRPr="001E1B1C">
        <w:t>detrimental</w:t>
      </w:r>
      <w:r w:rsidRPr="001E1B1C">
        <w:rPr>
          <w:spacing w:val="-3"/>
        </w:rPr>
        <w:t xml:space="preserve"> </w:t>
      </w:r>
      <w:r w:rsidRPr="001E1B1C">
        <w:t>effect</w:t>
      </w:r>
      <w:r w:rsidRPr="001E1B1C">
        <w:rPr>
          <w:spacing w:val="-63"/>
        </w:rPr>
        <w:t xml:space="preserve"> </w:t>
      </w:r>
      <w:r w:rsidRPr="001E1B1C">
        <w:t>on</w:t>
      </w:r>
      <w:r w:rsidRPr="001E1B1C">
        <w:rPr>
          <w:spacing w:val="1"/>
        </w:rPr>
        <w:t xml:space="preserve"> </w:t>
      </w:r>
      <w:r w:rsidRPr="001E1B1C">
        <w:t>the</w:t>
      </w:r>
      <w:r w:rsidRPr="001E1B1C">
        <w:rPr>
          <w:spacing w:val="-1"/>
        </w:rPr>
        <w:t xml:space="preserve"> </w:t>
      </w:r>
      <w:r w:rsidRPr="001E1B1C">
        <w:t>operating</w:t>
      </w:r>
      <w:r w:rsidRPr="001E1B1C">
        <w:rPr>
          <w:spacing w:val="-2"/>
        </w:rPr>
        <w:t xml:space="preserve"> </w:t>
      </w:r>
      <w:r w:rsidRPr="001E1B1C">
        <w:t>efficiency</w:t>
      </w:r>
      <w:r w:rsidRPr="001E1B1C">
        <w:rPr>
          <w:spacing w:val="-1"/>
        </w:rPr>
        <w:t xml:space="preserve"> </w:t>
      </w:r>
      <w:r w:rsidRPr="001E1B1C">
        <w:t>of the</w:t>
      </w:r>
      <w:r w:rsidRPr="001E1B1C">
        <w:rPr>
          <w:spacing w:val="1"/>
        </w:rPr>
        <w:t xml:space="preserve"> </w:t>
      </w:r>
      <w:r w:rsidRPr="001E1B1C">
        <w:t>undertaking</w:t>
      </w:r>
      <w:r w:rsidRPr="001E1B1C">
        <w:rPr>
          <w:spacing w:val="-2"/>
        </w:rPr>
        <w:t xml:space="preserve"> </w:t>
      </w:r>
      <w:r w:rsidRPr="001E1B1C">
        <w:t>or</w:t>
      </w:r>
      <w:r w:rsidRPr="001E1B1C">
        <w:rPr>
          <w:spacing w:val="-1"/>
        </w:rPr>
        <w:t xml:space="preserve"> </w:t>
      </w:r>
      <w:r w:rsidRPr="001E1B1C">
        <w:t>function</w:t>
      </w:r>
      <w:r>
        <w:t>.</w:t>
      </w:r>
      <w:r w:rsidRPr="001E1B1C">
        <w:t xml:space="preserve"> The</w:t>
      </w:r>
      <w:r w:rsidR="001F264B" w:rsidRPr="001E1B1C">
        <w:t xml:space="preserve"> incumbent</w:t>
      </w:r>
      <w:r w:rsidR="001F264B" w:rsidRPr="001E1B1C">
        <w:rPr>
          <w:spacing w:val="-3"/>
        </w:rPr>
        <w:t xml:space="preserve"> </w:t>
      </w:r>
      <w:r w:rsidR="001F264B" w:rsidRPr="001E1B1C">
        <w:t>is</w:t>
      </w:r>
      <w:r w:rsidR="001F264B" w:rsidRPr="001E1B1C">
        <w:rPr>
          <w:spacing w:val="-2"/>
        </w:rPr>
        <w:t xml:space="preserve"> </w:t>
      </w:r>
      <w:r>
        <w:rPr>
          <w:spacing w:val="-2"/>
        </w:rPr>
        <w:t xml:space="preserve">also </w:t>
      </w:r>
      <w:r w:rsidR="001F264B" w:rsidRPr="001E1B1C">
        <w:t>responsible</w:t>
      </w:r>
      <w:r w:rsidR="001F264B" w:rsidRPr="001E1B1C">
        <w:rPr>
          <w:spacing w:val="-3"/>
        </w:rPr>
        <w:t xml:space="preserve"> </w:t>
      </w:r>
      <w:r w:rsidR="001F264B" w:rsidRPr="001E1B1C">
        <w:t>for carrying</w:t>
      </w:r>
      <w:r w:rsidR="001F264B" w:rsidRPr="001E1B1C">
        <w:rPr>
          <w:spacing w:val="-4"/>
        </w:rPr>
        <w:t xml:space="preserve"> </w:t>
      </w:r>
      <w:r w:rsidR="001F264B" w:rsidRPr="001E1B1C">
        <w:t>out</w:t>
      </w:r>
      <w:r w:rsidR="001F264B" w:rsidRPr="001E1B1C">
        <w:rPr>
          <w:spacing w:val="-3"/>
        </w:rPr>
        <w:t xml:space="preserve"> </w:t>
      </w:r>
      <w:r w:rsidR="001F264B" w:rsidRPr="001E1B1C">
        <w:t>the policies,</w:t>
      </w:r>
      <w:r w:rsidR="001F264B" w:rsidRPr="001E1B1C">
        <w:rPr>
          <w:spacing w:val="-2"/>
        </w:rPr>
        <w:t xml:space="preserve"> </w:t>
      </w:r>
      <w:r w:rsidR="001F264B" w:rsidRPr="001E1B1C">
        <w:t>processes,</w:t>
      </w:r>
      <w:r w:rsidR="001F264B" w:rsidRPr="001E1B1C">
        <w:rPr>
          <w:spacing w:val="-2"/>
        </w:rPr>
        <w:t xml:space="preserve"> </w:t>
      </w:r>
      <w:r w:rsidR="001F264B" w:rsidRPr="001E1B1C">
        <w:t>and</w:t>
      </w:r>
      <w:r w:rsidR="001F264B" w:rsidRPr="001E1B1C">
        <w:rPr>
          <w:spacing w:val="-3"/>
        </w:rPr>
        <w:t xml:space="preserve"> </w:t>
      </w:r>
      <w:r w:rsidR="001F264B" w:rsidRPr="001E1B1C">
        <w:t>procedures</w:t>
      </w:r>
      <w:r w:rsidR="001F264B" w:rsidRPr="001E1B1C">
        <w:rPr>
          <w:spacing w:val="-4"/>
        </w:rPr>
        <w:t xml:space="preserve"> </w:t>
      </w:r>
      <w:r w:rsidR="001F264B" w:rsidRPr="001E1B1C">
        <w:t>that</w:t>
      </w:r>
      <w:r w:rsidR="001F264B" w:rsidRPr="001E1B1C">
        <w:rPr>
          <w:spacing w:val="-63"/>
        </w:rPr>
        <w:t xml:space="preserve"> </w:t>
      </w:r>
      <w:r w:rsidR="001F264B" w:rsidRPr="001E1B1C">
        <w:t xml:space="preserve">are used throughout CSD and are implemented enterprise wide. </w:t>
      </w:r>
      <w:r w:rsidR="00815DA4" w:rsidRPr="001E1B1C">
        <w:t xml:space="preserve"> </w:t>
      </w:r>
      <w:r w:rsidR="001F264B" w:rsidRPr="001E1B1C">
        <w:t>It is critical that the</w:t>
      </w:r>
      <w:r w:rsidR="001F264B" w:rsidRPr="001E1B1C">
        <w:rPr>
          <w:spacing w:val="1"/>
        </w:rPr>
        <w:t xml:space="preserve"> </w:t>
      </w:r>
      <w:r w:rsidR="001F264B" w:rsidRPr="001E1B1C">
        <w:t>incumbent</w:t>
      </w:r>
      <w:r w:rsidR="001F264B" w:rsidRPr="001E1B1C">
        <w:rPr>
          <w:spacing w:val="-2"/>
        </w:rPr>
        <w:t xml:space="preserve"> </w:t>
      </w:r>
      <w:r w:rsidR="001F264B" w:rsidRPr="001E1B1C">
        <w:t>be</w:t>
      </w:r>
      <w:r w:rsidR="001F264B" w:rsidRPr="001E1B1C">
        <w:rPr>
          <w:spacing w:val="1"/>
        </w:rPr>
        <w:t xml:space="preserve"> </w:t>
      </w:r>
      <w:r w:rsidR="001F264B" w:rsidRPr="001E1B1C">
        <w:t>able</w:t>
      </w:r>
      <w:r w:rsidR="001F264B" w:rsidRPr="001E1B1C">
        <w:rPr>
          <w:spacing w:val="-2"/>
        </w:rPr>
        <w:t xml:space="preserve"> </w:t>
      </w:r>
      <w:r w:rsidR="001F264B" w:rsidRPr="001E1B1C">
        <w:t>to</w:t>
      </w:r>
      <w:r w:rsidR="001F264B" w:rsidRPr="001E1B1C">
        <w:rPr>
          <w:spacing w:val="-3"/>
        </w:rPr>
        <w:t xml:space="preserve"> </w:t>
      </w:r>
      <w:r w:rsidR="001F264B" w:rsidRPr="001E1B1C">
        <w:t>maintain</w:t>
      </w:r>
      <w:r w:rsidR="001F264B" w:rsidRPr="001E1B1C">
        <w:rPr>
          <w:spacing w:val="-3"/>
        </w:rPr>
        <w:t xml:space="preserve"> </w:t>
      </w:r>
      <w:r w:rsidR="001F264B" w:rsidRPr="001E1B1C">
        <w:t>a</w:t>
      </w:r>
      <w:r w:rsidR="001F264B" w:rsidRPr="001E1B1C">
        <w:rPr>
          <w:spacing w:val="-2"/>
        </w:rPr>
        <w:t xml:space="preserve"> </w:t>
      </w:r>
      <w:r w:rsidR="001F264B" w:rsidRPr="001E1B1C">
        <w:t>high</w:t>
      </w:r>
      <w:r w:rsidR="001F264B" w:rsidRPr="001E1B1C">
        <w:rPr>
          <w:spacing w:val="-2"/>
        </w:rPr>
        <w:t xml:space="preserve"> </w:t>
      </w:r>
      <w:r w:rsidR="001F264B" w:rsidRPr="001E1B1C">
        <w:t>level</w:t>
      </w:r>
      <w:r w:rsidR="001F264B" w:rsidRPr="001E1B1C">
        <w:rPr>
          <w:spacing w:val="-3"/>
        </w:rPr>
        <w:t xml:space="preserve"> </w:t>
      </w:r>
      <w:r w:rsidR="001F264B" w:rsidRPr="001E1B1C">
        <w:t>of</w:t>
      </w:r>
      <w:r w:rsidR="001F264B" w:rsidRPr="001E1B1C">
        <w:rPr>
          <w:spacing w:val="-3"/>
        </w:rPr>
        <w:t xml:space="preserve"> </w:t>
      </w:r>
      <w:r w:rsidR="001F264B" w:rsidRPr="001E1B1C">
        <w:t>professionalism,</w:t>
      </w:r>
      <w:r w:rsidR="001F264B" w:rsidRPr="001E1B1C">
        <w:rPr>
          <w:spacing w:val="-2"/>
        </w:rPr>
        <w:t xml:space="preserve"> </w:t>
      </w:r>
      <w:r w:rsidR="001F264B" w:rsidRPr="001E1B1C">
        <w:t>diplomacy,</w:t>
      </w:r>
      <w:r w:rsidR="001F264B" w:rsidRPr="001E1B1C">
        <w:rPr>
          <w:spacing w:val="-3"/>
        </w:rPr>
        <w:t xml:space="preserve"> </w:t>
      </w:r>
      <w:r w:rsidR="001F264B" w:rsidRPr="001E1B1C">
        <w:t>and</w:t>
      </w:r>
      <w:r w:rsidR="001F264B" w:rsidRPr="001E1B1C">
        <w:rPr>
          <w:spacing w:val="1"/>
        </w:rPr>
        <w:t xml:space="preserve"> </w:t>
      </w:r>
      <w:r w:rsidR="001F264B" w:rsidRPr="001E1B1C">
        <w:t>tact</w:t>
      </w:r>
      <w:r w:rsidR="001F264B" w:rsidRPr="001E1B1C">
        <w:rPr>
          <w:spacing w:val="-2"/>
        </w:rPr>
        <w:t xml:space="preserve"> </w:t>
      </w:r>
      <w:r w:rsidR="001F264B" w:rsidRPr="001E1B1C">
        <w:t>as</w:t>
      </w:r>
      <w:r w:rsidR="001F264B" w:rsidRPr="001E1B1C">
        <w:rPr>
          <w:spacing w:val="-3"/>
        </w:rPr>
        <w:t xml:space="preserve"> </w:t>
      </w:r>
      <w:r w:rsidR="001F264B" w:rsidRPr="001E1B1C">
        <w:t>this</w:t>
      </w:r>
      <w:r w:rsidR="00815DA4" w:rsidRPr="001E1B1C">
        <w:t xml:space="preserve"> position </w:t>
      </w:r>
      <w:r w:rsidR="001F264B" w:rsidRPr="001E1B1C">
        <w:t>must be able to successfully communicate with individuals throughout the</w:t>
      </w:r>
      <w:r w:rsidR="001F264B" w:rsidRPr="001E1B1C">
        <w:rPr>
          <w:spacing w:val="1"/>
        </w:rPr>
        <w:t xml:space="preserve"> </w:t>
      </w:r>
      <w:r w:rsidR="001F264B" w:rsidRPr="001E1B1C">
        <w:t>enterprise</w:t>
      </w:r>
      <w:r w:rsidR="000758FB" w:rsidRPr="001E1B1C">
        <w:t xml:space="preserve"> </w:t>
      </w:r>
      <w:r w:rsidR="001F264B" w:rsidRPr="001E1B1C">
        <w:t xml:space="preserve">as well as </w:t>
      </w:r>
      <w:r w:rsidR="000758FB" w:rsidRPr="001E1B1C">
        <w:t>control agencies</w:t>
      </w:r>
      <w:r w:rsidR="001F264B" w:rsidRPr="001E1B1C">
        <w:t xml:space="preserve"> and t</w:t>
      </w:r>
      <w:r w:rsidR="00EB617D" w:rsidRPr="001E1B1C">
        <w:t>he private sector</w:t>
      </w:r>
      <w:r w:rsidR="001F264B" w:rsidRPr="001E1B1C">
        <w:t>.</w:t>
      </w:r>
      <w:r w:rsidR="000758FB" w:rsidRPr="001E1B1C">
        <w:t xml:space="preserve"> </w:t>
      </w:r>
      <w:r w:rsidR="001F264B" w:rsidRPr="001E1B1C">
        <w:rPr>
          <w:spacing w:val="-2"/>
        </w:rPr>
        <w:t xml:space="preserve"> </w:t>
      </w:r>
      <w:r w:rsidR="001F264B" w:rsidRPr="001E1B1C">
        <w:t>Failure</w:t>
      </w:r>
      <w:r w:rsidR="001F264B" w:rsidRPr="001E1B1C">
        <w:rPr>
          <w:spacing w:val="-3"/>
        </w:rPr>
        <w:t xml:space="preserve"> </w:t>
      </w:r>
      <w:r w:rsidR="001F264B" w:rsidRPr="001E1B1C">
        <w:t>to</w:t>
      </w:r>
      <w:r w:rsidR="001F264B" w:rsidRPr="001E1B1C">
        <w:rPr>
          <w:spacing w:val="-2"/>
        </w:rPr>
        <w:t xml:space="preserve"> </w:t>
      </w:r>
      <w:r w:rsidR="001F264B" w:rsidRPr="001E1B1C">
        <w:t>perform</w:t>
      </w:r>
      <w:r w:rsidR="001F264B" w:rsidRPr="001E1B1C">
        <w:rPr>
          <w:spacing w:val="-1"/>
        </w:rPr>
        <w:t xml:space="preserve"> </w:t>
      </w:r>
      <w:r w:rsidR="001F264B" w:rsidRPr="001E1B1C">
        <w:t>adequately</w:t>
      </w:r>
      <w:r w:rsidR="001F264B" w:rsidRPr="001E1B1C">
        <w:rPr>
          <w:spacing w:val="-2"/>
        </w:rPr>
        <w:t xml:space="preserve"> </w:t>
      </w:r>
      <w:r w:rsidR="001F264B" w:rsidRPr="001E1B1C">
        <w:t>could</w:t>
      </w:r>
      <w:r w:rsidR="001F264B" w:rsidRPr="001E1B1C">
        <w:rPr>
          <w:spacing w:val="-3"/>
        </w:rPr>
        <w:t xml:space="preserve"> </w:t>
      </w:r>
      <w:r w:rsidR="001F264B" w:rsidRPr="001E1B1C">
        <w:t>result</w:t>
      </w:r>
      <w:r w:rsidR="001F264B" w:rsidRPr="001E1B1C">
        <w:rPr>
          <w:spacing w:val="-3"/>
        </w:rPr>
        <w:t xml:space="preserve"> </w:t>
      </w:r>
      <w:r w:rsidR="001F264B" w:rsidRPr="001E1B1C">
        <w:t>in</w:t>
      </w:r>
      <w:r w:rsidR="001F264B" w:rsidRPr="001E1B1C">
        <w:rPr>
          <w:spacing w:val="1"/>
        </w:rPr>
        <w:t xml:space="preserve"> </w:t>
      </w:r>
      <w:r w:rsidR="001F264B" w:rsidRPr="001E1B1C">
        <w:t>the</w:t>
      </w:r>
      <w:r w:rsidR="001F264B" w:rsidRPr="001E1B1C">
        <w:rPr>
          <w:spacing w:val="-3"/>
        </w:rPr>
        <w:t xml:space="preserve"> </w:t>
      </w:r>
      <w:r w:rsidR="001F264B" w:rsidRPr="001E1B1C">
        <w:t>operations</w:t>
      </w:r>
      <w:r w:rsidR="001F264B" w:rsidRPr="001E1B1C">
        <w:rPr>
          <w:spacing w:val="-4"/>
        </w:rPr>
        <w:t xml:space="preserve"> </w:t>
      </w:r>
      <w:r w:rsidR="001F264B" w:rsidRPr="001E1B1C">
        <w:t>of</w:t>
      </w:r>
      <w:r w:rsidR="001F264B" w:rsidRPr="001E1B1C">
        <w:rPr>
          <w:spacing w:val="-2"/>
        </w:rPr>
        <w:t xml:space="preserve"> </w:t>
      </w:r>
      <w:r w:rsidR="00FA5CAD" w:rsidRPr="001E1B1C">
        <w:rPr>
          <w:spacing w:val="-2"/>
        </w:rPr>
        <w:t xml:space="preserve">CSD being </w:t>
      </w:r>
      <w:r w:rsidR="001F264B" w:rsidRPr="001E1B1C">
        <w:t xml:space="preserve">disrupted. </w:t>
      </w:r>
      <w:r w:rsidR="00FA5CAD" w:rsidRPr="001E1B1C">
        <w:t xml:space="preserve"> </w:t>
      </w:r>
      <w:r w:rsidR="001F264B" w:rsidRPr="001E1B1C">
        <w:t>Consequently, accuracy and attention to detail are of paramount</w:t>
      </w:r>
      <w:r w:rsidR="001F264B" w:rsidRPr="001E1B1C">
        <w:rPr>
          <w:spacing w:val="1"/>
        </w:rPr>
        <w:t xml:space="preserve"> </w:t>
      </w:r>
      <w:r w:rsidR="001F264B" w:rsidRPr="001E1B1C">
        <w:t>importance.</w:t>
      </w:r>
    </w:p>
    <w:p w14:paraId="3128191C" w14:textId="77777777" w:rsidR="001E0414" w:rsidRDefault="001E0414" w:rsidP="0061660C">
      <w:pPr>
        <w:pStyle w:val="Heading1"/>
        <w:spacing w:before="80"/>
        <w:ind w:left="0"/>
        <w:jc w:val="both"/>
      </w:pPr>
    </w:p>
    <w:p w14:paraId="25CD3ECF" w14:textId="2885D423" w:rsidR="003F56FF" w:rsidRPr="001E1B1C" w:rsidRDefault="001F264B" w:rsidP="0061660C">
      <w:pPr>
        <w:pStyle w:val="Heading1"/>
        <w:spacing w:before="80"/>
        <w:ind w:left="0"/>
        <w:jc w:val="both"/>
        <w:rPr>
          <w:u w:val="none"/>
        </w:rPr>
      </w:pPr>
      <w:r w:rsidRPr="001E1B1C">
        <w:t>Job</w:t>
      </w:r>
      <w:r w:rsidRPr="001E1B1C">
        <w:rPr>
          <w:spacing w:val="-3"/>
        </w:rPr>
        <w:t xml:space="preserve"> </w:t>
      </w:r>
      <w:r w:rsidRPr="001E1B1C">
        <w:t>Requirements:</w:t>
      </w:r>
    </w:p>
    <w:p w14:paraId="71DC1B22" w14:textId="376177F1" w:rsidR="003F56FF" w:rsidRDefault="001F264B" w:rsidP="0061660C">
      <w:pPr>
        <w:pStyle w:val="BodyText"/>
        <w:spacing w:before="92"/>
        <w:ind w:left="0" w:right="406" w:firstLine="0"/>
        <w:jc w:val="both"/>
      </w:pPr>
      <w:r w:rsidRPr="001E1B1C">
        <w:t>Ability to perform the essential functions of the job, with or without reasonable</w:t>
      </w:r>
      <w:r w:rsidRPr="001E1B1C">
        <w:rPr>
          <w:spacing w:val="1"/>
        </w:rPr>
        <w:t xml:space="preserve"> </w:t>
      </w:r>
      <w:r w:rsidRPr="001E1B1C">
        <w:t>accommodations including communicate effectively</w:t>
      </w:r>
      <w:r w:rsidR="00EB617D" w:rsidRPr="001E1B1C">
        <w:t xml:space="preserve"> (orally and in writing)</w:t>
      </w:r>
      <w:r w:rsidRPr="001E1B1C">
        <w:t>, comprehend, evaluate, and follow</w:t>
      </w:r>
      <w:r w:rsidRPr="001E1B1C">
        <w:rPr>
          <w:spacing w:val="1"/>
        </w:rPr>
        <w:t xml:space="preserve"> </w:t>
      </w:r>
      <w:r w:rsidRPr="001E1B1C">
        <w:t>written</w:t>
      </w:r>
      <w:r w:rsidRPr="001E1B1C">
        <w:rPr>
          <w:spacing w:val="-4"/>
        </w:rPr>
        <w:t xml:space="preserve"> </w:t>
      </w:r>
      <w:r w:rsidRPr="001E1B1C">
        <w:t>instructions,</w:t>
      </w:r>
      <w:r w:rsidRPr="001E1B1C">
        <w:rPr>
          <w:spacing w:val="-3"/>
        </w:rPr>
        <w:t xml:space="preserve"> </w:t>
      </w:r>
      <w:r w:rsidR="00D74735" w:rsidRPr="001E1B1C">
        <w:t>type,</w:t>
      </w:r>
      <w:r w:rsidRPr="001E1B1C">
        <w:rPr>
          <w:spacing w:val="-3"/>
        </w:rPr>
        <w:t xml:space="preserve"> </w:t>
      </w:r>
      <w:r w:rsidRPr="001E1B1C">
        <w:t>and</w:t>
      </w:r>
      <w:r w:rsidRPr="001E1B1C">
        <w:rPr>
          <w:spacing w:val="-3"/>
        </w:rPr>
        <w:t xml:space="preserve"> </w:t>
      </w:r>
      <w:r w:rsidRPr="001E1B1C">
        <w:t>use</w:t>
      </w:r>
      <w:r w:rsidRPr="001E1B1C">
        <w:rPr>
          <w:spacing w:val="-3"/>
        </w:rPr>
        <w:t xml:space="preserve"> </w:t>
      </w:r>
      <w:r w:rsidRPr="001E1B1C">
        <w:t>personal</w:t>
      </w:r>
      <w:r w:rsidRPr="001E1B1C">
        <w:rPr>
          <w:spacing w:val="-1"/>
        </w:rPr>
        <w:t xml:space="preserve"> </w:t>
      </w:r>
      <w:r w:rsidRPr="001E1B1C">
        <w:t>computers.</w:t>
      </w:r>
      <w:r w:rsidR="00EB617D" w:rsidRPr="001E1B1C">
        <w:t xml:space="preserve">  </w:t>
      </w:r>
      <w:r w:rsidRPr="001E1B1C">
        <w:t>The incumbent should</w:t>
      </w:r>
      <w:r w:rsidRPr="001E1B1C">
        <w:rPr>
          <w:spacing w:val="-4"/>
        </w:rPr>
        <w:t xml:space="preserve"> </w:t>
      </w:r>
      <w:r w:rsidRPr="001E1B1C">
        <w:t>possess</w:t>
      </w:r>
      <w:r w:rsidRPr="001E1B1C">
        <w:rPr>
          <w:spacing w:val="-5"/>
        </w:rPr>
        <w:t xml:space="preserve"> </w:t>
      </w:r>
      <w:r w:rsidRPr="001E1B1C">
        <w:t>the</w:t>
      </w:r>
      <w:r w:rsidRPr="001E1B1C">
        <w:rPr>
          <w:spacing w:val="-64"/>
        </w:rPr>
        <w:t xml:space="preserve"> </w:t>
      </w:r>
      <w:r w:rsidRPr="001E1B1C">
        <w:t>following</w:t>
      </w:r>
      <w:r w:rsidRPr="001E1B1C">
        <w:rPr>
          <w:spacing w:val="2"/>
        </w:rPr>
        <w:t xml:space="preserve"> </w:t>
      </w:r>
      <w:r w:rsidR="00F4614C">
        <w:t>knowledge</w:t>
      </w:r>
      <w:r w:rsidRPr="001E1B1C">
        <w:t>/abilities</w:t>
      </w:r>
      <w:r w:rsidRPr="001E1B1C">
        <w:rPr>
          <w:spacing w:val="-2"/>
        </w:rPr>
        <w:t xml:space="preserve"> </w:t>
      </w:r>
      <w:r w:rsidRPr="001E1B1C">
        <w:t>to</w:t>
      </w:r>
      <w:r w:rsidRPr="001E1B1C">
        <w:rPr>
          <w:spacing w:val="1"/>
        </w:rPr>
        <w:t xml:space="preserve"> </w:t>
      </w:r>
      <w:r w:rsidRPr="001E1B1C">
        <w:t>perform</w:t>
      </w:r>
      <w:r w:rsidRPr="001E1B1C">
        <w:rPr>
          <w:spacing w:val="-1"/>
        </w:rPr>
        <w:t xml:space="preserve"> </w:t>
      </w:r>
      <w:r w:rsidRPr="001E1B1C">
        <w:t>the essential</w:t>
      </w:r>
      <w:r w:rsidRPr="001E1B1C">
        <w:rPr>
          <w:spacing w:val="-1"/>
        </w:rPr>
        <w:t xml:space="preserve"> </w:t>
      </w:r>
      <w:r w:rsidRPr="001E1B1C">
        <w:t>functions</w:t>
      </w:r>
      <w:r w:rsidRPr="001E1B1C">
        <w:rPr>
          <w:spacing w:val="-2"/>
        </w:rPr>
        <w:t xml:space="preserve"> </w:t>
      </w:r>
      <w:r w:rsidRPr="001E1B1C">
        <w:t>of</w:t>
      </w:r>
      <w:r w:rsidRPr="001E1B1C">
        <w:rPr>
          <w:spacing w:val="-1"/>
        </w:rPr>
        <w:t xml:space="preserve"> </w:t>
      </w:r>
      <w:r w:rsidRPr="001E1B1C">
        <w:t>the</w:t>
      </w:r>
      <w:r w:rsidRPr="001E1B1C">
        <w:rPr>
          <w:spacing w:val="-2"/>
        </w:rPr>
        <w:t xml:space="preserve"> </w:t>
      </w:r>
      <w:r w:rsidRPr="001E1B1C">
        <w:t>position:</w:t>
      </w:r>
    </w:p>
    <w:p w14:paraId="75368BE4" w14:textId="48A1938D" w:rsidR="00CB0D25" w:rsidRDefault="00CB0D25" w:rsidP="0061660C">
      <w:pPr>
        <w:pStyle w:val="BodyText"/>
        <w:spacing w:before="92"/>
        <w:ind w:left="0" w:right="406" w:firstLine="0"/>
        <w:jc w:val="both"/>
      </w:pPr>
    </w:p>
    <w:p w14:paraId="7D60F1BF" w14:textId="667104BC" w:rsidR="00CB0D25" w:rsidRPr="00CB0D25" w:rsidRDefault="00CB0D25" w:rsidP="0061660C">
      <w:pPr>
        <w:pStyle w:val="BodyText"/>
        <w:spacing w:before="92"/>
        <w:ind w:left="0" w:right="394" w:firstLine="0"/>
        <w:jc w:val="both"/>
      </w:pPr>
      <w:r w:rsidRPr="00F4614C">
        <w:rPr>
          <w:b/>
          <w:bCs/>
        </w:rPr>
        <w:t>Knowledge of</w:t>
      </w:r>
      <w:r>
        <w:t>:</w:t>
      </w:r>
      <w:r w:rsidRPr="00CB0D25">
        <w:t xml:space="preserve"> Principles, techniques, and procedures related to the delivery of information</w:t>
      </w:r>
      <w:r w:rsidR="007B7A2B">
        <w:t xml:space="preserve"> </w:t>
      </w:r>
      <w:r w:rsidRPr="00CB0D25">
        <w:t>technology services; the System Development Lifecycle including the associated methodologies,</w:t>
      </w:r>
      <w:r w:rsidR="007B7A2B">
        <w:t xml:space="preserve"> </w:t>
      </w:r>
      <w:r w:rsidRPr="00CB0D25">
        <w:t>tools, and processes; the organization’s business processes and procedures; education tools and</w:t>
      </w:r>
      <w:r w:rsidR="007B7A2B">
        <w:t xml:space="preserve"> </w:t>
      </w:r>
      <w:r w:rsidRPr="00CB0D25">
        <w:t>techniques; performance monitoring tools and techniques, and data administration techniques and</w:t>
      </w:r>
      <w:r w:rsidR="007B7A2B">
        <w:t xml:space="preserve"> </w:t>
      </w:r>
      <w:r w:rsidRPr="00CB0D25">
        <w:t>best practices.</w:t>
      </w:r>
    </w:p>
    <w:p w14:paraId="0DE946F3" w14:textId="46F5BE1D" w:rsidR="00CB0D25" w:rsidRDefault="00CB0D25" w:rsidP="0061660C">
      <w:pPr>
        <w:pStyle w:val="BodyText"/>
        <w:spacing w:before="92"/>
        <w:ind w:left="0" w:right="394" w:firstLine="0"/>
        <w:jc w:val="both"/>
      </w:pPr>
      <w:r w:rsidRPr="00CB0D25">
        <w:t>Information technology governance principles and guidelines to support decision making; complex</w:t>
      </w:r>
      <w:r w:rsidR="007B7A2B">
        <w:t xml:space="preserve"> </w:t>
      </w:r>
      <w:r w:rsidRPr="00CB0D25">
        <w:t>and mission critical business processes and systems; principles, methods, and procedures for</w:t>
      </w:r>
      <w:r w:rsidR="007B7A2B">
        <w:t xml:space="preserve"> </w:t>
      </w:r>
      <w:r w:rsidRPr="00CB0D25">
        <w:t>designing, developing, optimizing, and integrating systems in accordance with best practices;</w:t>
      </w:r>
      <w:r w:rsidR="007B7A2B">
        <w:t xml:space="preserve"> </w:t>
      </w:r>
      <w:r w:rsidRPr="00CB0D25">
        <w:t>system specifications design, documentation, and implementation methodologies and techniques.</w:t>
      </w:r>
    </w:p>
    <w:p w14:paraId="2C042379" w14:textId="2863DB00" w:rsidR="00D21291" w:rsidRPr="00D21291" w:rsidRDefault="00D21291" w:rsidP="0061660C">
      <w:pPr>
        <w:pStyle w:val="BodyText"/>
        <w:spacing w:before="92"/>
        <w:ind w:left="0" w:right="394" w:firstLine="0"/>
        <w:jc w:val="both"/>
      </w:pPr>
      <w:r w:rsidRPr="00D21291">
        <w:t xml:space="preserve">Business requirements definition and systems analysis; concepts, </w:t>
      </w:r>
      <w:r w:rsidR="003804F1" w:rsidRPr="00D21291">
        <w:t>principles,</w:t>
      </w:r>
      <w:r w:rsidRPr="00D21291">
        <w:t xml:space="preserve"> and</w:t>
      </w:r>
      <w:r>
        <w:t xml:space="preserve"> </w:t>
      </w:r>
      <w:r w:rsidRPr="00D21291">
        <w:t>practices of quality assurance; database design principles and techniques, application</w:t>
      </w:r>
      <w:r>
        <w:t xml:space="preserve"> </w:t>
      </w:r>
      <w:r w:rsidRPr="00D21291">
        <w:t>deployment methodologies and migration tasks (e.g., data conversion, software</w:t>
      </w:r>
      <w:r>
        <w:t xml:space="preserve"> </w:t>
      </w:r>
      <w:r w:rsidRPr="00D21291">
        <w:t>installation/instructions, migration plans, change and release management), system development</w:t>
      </w:r>
      <w:r>
        <w:t xml:space="preserve"> </w:t>
      </w:r>
      <w:r w:rsidRPr="00D21291">
        <w:t xml:space="preserve">methodologies </w:t>
      </w:r>
      <w:r w:rsidRPr="00D21291">
        <w:lastRenderedPageBreak/>
        <w:t>(e.g., Agile(Scrum), Waterfall, Iterative). Knowledge of requirements, logical data modeling and workflow methodologies and standards, and system development</w:t>
      </w:r>
      <w:r w:rsidR="000B4AFF">
        <w:t xml:space="preserve"> </w:t>
      </w:r>
      <w:r w:rsidRPr="00D21291">
        <w:t>methodologies (e.g., System Development Life Cycle, Agile, Waterfall, Iterative).</w:t>
      </w:r>
    </w:p>
    <w:p w14:paraId="5C8B4616" w14:textId="77777777" w:rsidR="00A5225C" w:rsidRDefault="00A5225C" w:rsidP="0061660C">
      <w:pPr>
        <w:pStyle w:val="BodyText"/>
        <w:spacing w:before="92"/>
        <w:ind w:left="0" w:right="394" w:firstLine="0"/>
        <w:jc w:val="both"/>
      </w:pPr>
    </w:p>
    <w:p w14:paraId="2A28FC93" w14:textId="4765FF71" w:rsidR="00013952" w:rsidRPr="00013952" w:rsidRDefault="00CB0D25" w:rsidP="0061660C">
      <w:pPr>
        <w:pStyle w:val="BodyText"/>
        <w:spacing w:before="92"/>
        <w:ind w:left="0" w:right="394" w:firstLine="0"/>
        <w:jc w:val="both"/>
      </w:pPr>
      <w:r w:rsidRPr="00CB0D25">
        <w:rPr>
          <w:b/>
          <w:bCs/>
        </w:rPr>
        <w:t>Ability to</w:t>
      </w:r>
      <w:r w:rsidRPr="00CB0D25">
        <w:t>: Use initiative; act independently with flexibility and tact; use logic and reasoning to identify</w:t>
      </w:r>
      <w:r w:rsidR="00F4614C">
        <w:t xml:space="preserve"> </w:t>
      </w:r>
      <w:r w:rsidRPr="00CB0D25">
        <w:t>the strengths and weaknesses of alternative solutions, conclusions or approaches to problems;</w:t>
      </w:r>
      <w:r w:rsidR="00D759BF">
        <w:t xml:space="preserve"> </w:t>
      </w:r>
      <w:r w:rsidRPr="00CB0D25">
        <w:t>perform technical analysis of proposed technology solutions; comprehend technical documents to</w:t>
      </w:r>
      <w:r w:rsidR="00F4614C">
        <w:t xml:space="preserve"> </w:t>
      </w:r>
      <w:r w:rsidRPr="00CB0D25">
        <w:t>interpret specifications, system implementations, capabilities,</w:t>
      </w:r>
      <w:r w:rsidR="006D16C4">
        <w:t xml:space="preserve"> i</w:t>
      </w:r>
      <w:r w:rsidRPr="00CB0D25">
        <w:t>nterdependencies, and</w:t>
      </w:r>
      <w:r w:rsidR="006D16C4">
        <w:t xml:space="preserve"> </w:t>
      </w:r>
      <w:r w:rsidRPr="00CB0D25">
        <w:t>compatibilities; serve as a technical liaison; develop and effectively utilize all available resources;</w:t>
      </w:r>
      <w:r w:rsidR="006D16C4">
        <w:t xml:space="preserve"> </w:t>
      </w:r>
      <w:r w:rsidRPr="00CB0D25">
        <w:t>develop end-user training materials; and gather data to perform statistical analysis and report</w:t>
      </w:r>
      <w:r w:rsidR="00013952">
        <w:t xml:space="preserve"> outcomes.  </w:t>
      </w:r>
      <w:del w:id="29" w:author="Guinn, Amanda@CSD" w:date="2023-03-27T13:45:00Z">
        <w:r w:rsidR="00013952" w:rsidRPr="00013952" w:rsidDel="00CA61C0">
          <w:delText>outcomes.</w:delText>
        </w:r>
      </w:del>
    </w:p>
    <w:p w14:paraId="43764A71" w14:textId="2FC7A632" w:rsidR="00CB0D25" w:rsidRDefault="00013952" w:rsidP="0061660C">
      <w:pPr>
        <w:pStyle w:val="BodyText"/>
        <w:spacing w:before="92"/>
        <w:ind w:left="0" w:right="394" w:firstLine="0"/>
        <w:jc w:val="both"/>
      </w:pPr>
      <w:r w:rsidRPr="00013952">
        <w:t>Formulate and recommend policies and procedures; perform effectively in a fast-paced environment</w:t>
      </w:r>
      <w:r w:rsidR="00D759BF">
        <w:t xml:space="preserve"> </w:t>
      </w:r>
      <w:r w:rsidRPr="00013952">
        <w:t xml:space="preserve">with constantly changing priorities; establish and maintain project priorities; apply federal, </w:t>
      </w:r>
      <w:r w:rsidR="00D759BF">
        <w:t>s</w:t>
      </w:r>
      <w:r w:rsidRPr="00013952">
        <w:t>tate,</w:t>
      </w:r>
      <w:r w:rsidR="00D759BF">
        <w:t xml:space="preserve"> d</w:t>
      </w:r>
      <w:r w:rsidRPr="00013952">
        <w:t>epartment, and organizational policies and procedures to state information technology operations;</w:t>
      </w:r>
      <w:r w:rsidR="00D759BF">
        <w:t xml:space="preserve"> </w:t>
      </w:r>
      <w:r w:rsidRPr="00013952">
        <w:t>apply systems life cycle management concepts used to plan, develop, implement, operate, and</w:t>
      </w:r>
      <w:r w:rsidR="00D759BF">
        <w:t xml:space="preserve"> </w:t>
      </w:r>
      <w:r w:rsidRPr="00013952">
        <w:t>maintain information systems; positively influence others to achieve results that are in the best</w:t>
      </w:r>
      <w:r w:rsidR="00D759BF">
        <w:t xml:space="preserve"> </w:t>
      </w:r>
      <w:r w:rsidRPr="00013952">
        <w:t>interests of the organization; consider the business implications of the technology to the current and</w:t>
      </w:r>
      <w:r w:rsidR="00D759BF">
        <w:t xml:space="preserve"> </w:t>
      </w:r>
      <w:r w:rsidRPr="00013952">
        <w:t>future business environment; communicate change impacts and change activities through various</w:t>
      </w:r>
      <w:r w:rsidR="00D759BF">
        <w:t xml:space="preserve"> </w:t>
      </w:r>
      <w:r w:rsidRPr="00013952">
        <w:t>methods; conduct end-user training; collaborate closely with technical subject matter experts such</w:t>
      </w:r>
      <w:r w:rsidR="00D759BF">
        <w:t xml:space="preserve"> </w:t>
      </w:r>
      <w:r w:rsidRPr="00013952">
        <w:t>as database administrators, network engineers, and server administrators to ensure systems are</w:t>
      </w:r>
      <w:r w:rsidR="006B76D9">
        <w:t xml:space="preserve"> </w:t>
      </w:r>
      <w:r w:rsidRPr="00013952">
        <w:t>secure and meet compliance requirements; assess situation to determine the importance, urgency,</w:t>
      </w:r>
      <w:r w:rsidR="006B76D9">
        <w:t xml:space="preserve"> </w:t>
      </w:r>
      <w:r w:rsidRPr="00013952">
        <w:t>and risks to the project and the organization; make decisions which are timely and in the best</w:t>
      </w:r>
      <w:r w:rsidR="006B76D9">
        <w:t xml:space="preserve"> </w:t>
      </w:r>
      <w:r w:rsidRPr="00013952">
        <w:t>interests of the organization; provide quality and timely ad hoc project information to executives,</w:t>
      </w:r>
      <w:r w:rsidR="006B76D9">
        <w:t xml:space="preserve"> </w:t>
      </w:r>
      <w:r w:rsidRPr="00013952">
        <w:t>project team members, and stakeholders; develop decision making documents; and assess and</w:t>
      </w:r>
      <w:r w:rsidR="006B76D9">
        <w:t xml:space="preserve"> </w:t>
      </w:r>
      <w:r w:rsidRPr="00013952">
        <w:t>understand complex business processes and customer requirements to ensure new technologies,</w:t>
      </w:r>
      <w:r w:rsidR="006B76D9">
        <w:t xml:space="preserve"> </w:t>
      </w:r>
      <w:r w:rsidRPr="00013952">
        <w:t>architectures, and security products will meet their needs.</w:t>
      </w:r>
    </w:p>
    <w:p w14:paraId="78C87E0E" w14:textId="2A5B4DF7" w:rsidR="00A5225C" w:rsidDel="00B56061" w:rsidRDefault="00A5225C" w:rsidP="0061660C">
      <w:pPr>
        <w:pStyle w:val="BodyText"/>
        <w:spacing w:before="92"/>
        <w:ind w:left="0" w:right="394" w:firstLine="0"/>
        <w:jc w:val="both"/>
        <w:rPr>
          <w:del w:id="30" w:author="Guinn, Amanda@CSD" w:date="2023-03-27T14:51:00Z"/>
        </w:rPr>
      </w:pPr>
    </w:p>
    <w:p w14:paraId="78F07450" w14:textId="4184D3FC" w:rsidR="00A5225C" w:rsidRPr="00A5225C" w:rsidRDefault="00A5225C" w:rsidP="0061660C">
      <w:pPr>
        <w:pStyle w:val="BodyText"/>
        <w:spacing w:before="92"/>
        <w:ind w:left="0" w:right="394" w:firstLine="0"/>
        <w:jc w:val="both"/>
      </w:pPr>
      <w:r w:rsidRPr="00A5225C">
        <w:t xml:space="preserve">Learn a </w:t>
      </w:r>
      <w:r w:rsidR="003804F1" w:rsidRPr="00A5225C">
        <w:t xml:space="preserve">new </w:t>
      </w:r>
      <w:r w:rsidR="003804F1">
        <w:t xml:space="preserve">technology </w:t>
      </w:r>
      <w:r w:rsidR="003804F1" w:rsidRPr="00A5225C">
        <w:t>product</w:t>
      </w:r>
      <w:r w:rsidRPr="00A5225C">
        <w:t xml:space="preserve"> and become productive within a reasonably short duration, work</w:t>
      </w:r>
      <w:r>
        <w:t xml:space="preserve"> </w:t>
      </w:r>
      <w:r w:rsidRPr="00A5225C">
        <w:t>directly with customers, effectively use development and version control tools, create technical documents (e.g., requirements documents, workflow diagrams,</w:t>
      </w:r>
      <w:r>
        <w:t xml:space="preserve"> </w:t>
      </w:r>
      <w:r w:rsidRPr="00A5225C">
        <w:t>test plans, dataflow diagrams, entity relationship diagrams, process flows) for new or revised</w:t>
      </w:r>
      <w:r>
        <w:t xml:space="preserve"> </w:t>
      </w:r>
      <w:r w:rsidRPr="00A5225C">
        <w:t>systems, write technical reports to ensure processes performed are appropriately recorded, lead</w:t>
      </w:r>
      <w:r>
        <w:t xml:space="preserve"> </w:t>
      </w:r>
      <w:r w:rsidRPr="00A5225C">
        <w:t>problem solving business/technology teams and projects, and prioritize work assignments and</w:t>
      </w:r>
      <w:r>
        <w:t xml:space="preserve"> </w:t>
      </w:r>
      <w:r w:rsidRPr="00A5225C">
        <w:t>perform job tasks during stressful working conditions (e.g., deadlines, multiple assignments) to</w:t>
      </w:r>
      <w:r>
        <w:t xml:space="preserve"> </w:t>
      </w:r>
      <w:r w:rsidRPr="00A5225C">
        <w:t>ensure completion within established timeframes.</w:t>
      </w:r>
    </w:p>
    <w:p w14:paraId="193F94C6" w14:textId="77777777" w:rsidR="002106DD" w:rsidRDefault="002106DD" w:rsidP="0061660C">
      <w:pPr>
        <w:pStyle w:val="BodyText"/>
        <w:spacing w:before="92"/>
        <w:ind w:left="0" w:right="394" w:firstLine="0"/>
        <w:jc w:val="both"/>
      </w:pPr>
    </w:p>
    <w:p w14:paraId="362FEA01" w14:textId="77777777" w:rsidR="003F56FF" w:rsidRPr="001E1B1C" w:rsidRDefault="003F56FF" w:rsidP="0061660C">
      <w:pPr>
        <w:pStyle w:val="BodyText"/>
        <w:spacing w:before="4"/>
        <w:ind w:left="0" w:firstLine="0"/>
        <w:jc w:val="both"/>
      </w:pPr>
    </w:p>
    <w:p w14:paraId="6730EE7E" w14:textId="77777777" w:rsidR="003F56FF" w:rsidRPr="001E1B1C" w:rsidRDefault="001F264B" w:rsidP="0061660C">
      <w:pPr>
        <w:pStyle w:val="Heading1"/>
        <w:ind w:left="0"/>
        <w:jc w:val="both"/>
        <w:rPr>
          <w:u w:val="none"/>
        </w:rPr>
      </w:pPr>
      <w:r w:rsidRPr="001E1B1C">
        <w:t>Performance</w:t>
      </w:r>
      <w:r w:rsidRPr="001E1B1C">
        <w:rPr>
          <w:spacing w:val="-5"/>
        </w:rPr>
        <w:t xml:space="preserve"> </w:t>
      </w:r>
      <w:r w:rsidRPr="001E1B1C">
        <w:t>Expectations:</w:t>
      </w:r>
    </w:p>
    <w:p w14:paraId="7B5F97EF" w14:textId="77777777" w:rsidR="00AA0715" w:rsidRDefault="00AA0715" w:rsidP="0061660C">
      <w:pPr>
        <w:pStyle w:val="BodyText"/>
        <w:spacing w:before="92"/>
        <w:ind w:left="0" w:right="406" w:firstLine="0"/>
        <w:jc w:val="both"/>
      </w:pPr>
    </w:p>
    <w:p w14:paraId="7ADAFD6A" w14:textId="5D6D8A85" w:rsidR="00A155DE" w:rsidRPr="00A155DE" w:rsidRDefault="00A155DE" w:rsidP="0061660C">
      <w:pPr>
        <w:pStyle w:val="ListParagraph"/>
        <w:numPr>
          <w:ilvl w:val="0"/>
          <w:numId w:val="16"/>
        </w:numPr>
        <w:tabs>
          <w:tab w:val="left" w:pos="1620"/>
        </w:tabs>
        <w:spacing w:before="25" w:line="223" w:lineRule="auto"/>
        <w:ind w:right="1646"/>
        <w:jc w:val="both"/>
        <w:rPr>
          <w:sz w:val="24"/>
          <w:szCs w:val="24"/>
        </w:rPr>
      </w:pPr>
      <w:r w:rsidRPr="00A155DE">
        <w:rPr>
          <w:sz w:val="24"/>
          <w:szCs w:val="24"/>
        </w:rPr>
        <w:t>Communicates in a professional and effective manner with co-workers,</w:t>
      </w:r>
      <w:r>
        <w:rPr>
          <w:sz w:val="24"/>
          <w:szCs w:val="24"/>
        </w:rPr>
        <w:t xml:space="preserve"> external partners, </w:t>
      </w:r>
      <w:r w:rsidRPr="00A155DE">
        <w:rPr>
          <w:sz w:val="24"/>
          <w:szCs w:val="24"/>
        </w:rPr>
        <w:t>vendors, customers, and CSD management team utilizing tact and interpersonal skills to establish and maintain effective working relationships in all situations on an on-going basis.</w:t>
      </w:r>
    </w:p>
    <w:p w14:paraId="51CBD792" w14:textId="77777777" w:rsidR="00AA0715" w:rsidRPr="00606BCC" w:rsidRDefault="00AA0715" w:rsidP="0061660C">
      <w:pPr>
        <w:pStyle w:val="ListParagraph"/>
        <w:numPr>
          <w:ilvl w:val="0"/>
          <w:numId w:val="16"/>
        </w:numPr>
        <w:tabs>
          <w:tab w:val="left" w:pos="1620"/>
        </w:tabs>
        <w:spacing w:before="17" w:line="223" w:lineRule="auto"/>
        <w:ind w:right="1424"/>
        <w:jc w:val="both"/>
        <w:rPr>
          <w:sz w:val="24"/>
          <w:szCs w:val="24"/>
        </w:rPr>
      </w:pPr>
      <w:r w:rsidRPr="00606BCC">
        <w:rPr>
          <w:sz w:val="24"/>
          <w:szCs w:val="24"/>
        </w:rPr>
        <w:t>Provide</w:t>
      </w:r>
      <w:r w:rsidRPr="00606BCC">
        <w:rPr>
          <w:spacing w:val="-4"/>
          <w:sz w:val="24"/>
          <w:szCs w:val="24"/>
        </w:rPr>
        <w:t xml:space="preserve"> </w:t>
      </w:r>
      <w:r w:rsidRPr="00606BCC">
        <w:rPr>
          <w:sz w:val="24"/>
          <w:szCs w:val="24"/>
        </w:rPr>
        <w:t>proactive,</w:t>
      </w:r>
      <w:r w:rsidRPr="00606BCC">
        <w:rPr>
          <w:spacing w:val="-3"/>
          <w:sz w:val="24"/>
          <w:szCs w:val="24"/>
        </w:rPr>
        <w:t xml:space="preserve"> </w:t>
      </w:r>
      <w:r w:rsidRPr="00606BCC">
        <w:rPr>
          <w:sz w:val="24"/>
          <w:szCs w:val="24"/>
        </w:rPr>
        <w:t>exceptional</w:t>
      </w:r>
      <w:r w:rsidRPr="00606BCC">
        <w:rPr>
          <w:spacing w:val="-3"/>
          <w:sz w:val="24"/>
          <w:szCs w:val="24"/>
        </w:rPr>
        <w:t xml:space="preserve"> </w:t>
      </w:r>
      <w:r w:rsidRPr="00606BCC">
        <w:rPr>
          <w:sz w:val="24"/>
          <w:szCs w:val="24"/>
        </w:rPr>
        <w:t>customer</w:t>
      </w:r>
      <w:r w:rsidRPr="00606BCC">
        <w:rPr>
          <w:spacing w:val="-4"/>
          <w:sz w:val="24"/>
          <w:szCs w:val="24"/>
        </w:rPr>
        <w:t xml:space="preserve"> </w:t>
      </w:r>
      <w:r w:rsidRPr="00606BCC">
        <w:rPr>
          <w:sz w:val="24"/>
          <w:szCs w:val="24"/>
        </w:rPr>
        <w:t>experience</w:t>
      </w:r>
      <w:r w:rsidRPr="00606BCC">
        <w:rPr>
          <w:spacing w:val="-3"/>
          <w:sz w:val="24"/>
          <w:szCs w:val="24"/>
        </w:rPr>
        <w:t xml:space="preserve"> </w:t>
      </w:r>
      <w:r w:rsidRPr="00606BCC">
        <w:rPr>
          <w:sz w:val="24"/>
          <w:szCs w:val="24"/>
        </w:rPr>
        <w:t>to internal</w:t>
      </w:r>
      <w:r w:rsidRPr="00606BCC">
        <w:rPr>
          <w:spacing w:val="-4"/>
          <w:sz w:val="24"/>
          <w:szCs w:val="24"/>
        </w:rPr>
        <w:t xml:space="preserve"> </w:t>
      </w:r>
      <w:r w:rsidRPr="00606BCC">
        <w:rPr>
          <w:sz w:val="24"/>
          <w:szCs w:val="24"/>
        </w:rPr>
        <w:t>and</w:t>
      </w:r>
      <w:r w:rsidRPr="00606BCC">
        <w:rPr>
          <w:spacing w:val="-63"/>
          <w:sz w:val="24"/>
          <w:szCs w:val="24"/>
        </w:rPr>
        <w:t xml:space="preserve"> </w:t>
      </w:r>
      <w:r w:rsidRPr="00606BCC">
        <w:rPr>
          <w:sz w:val="24"/>
          <w:szCs w:val="24"/>
        </w:rPr>
        <w:t>external</w:t>
      </w:r>
      <w:r w:rsidRPr="00606BCC">
        <w:rPr>
          <w:spacing w:val="-2"/>
          <w:sz w:val="24"/>
          <w:szCs w:val="24"/>
        </w:rPr>
        <w:t xml:space="preserve"> </w:t>
      </w:r>
      <w:r w:rsidRPr="00606BCC">
        <w:rPr>
          <w:sz w:val="24"/>
          <w:szCs w:val="24"/>
        </w:rPr>
        <w:t>customers.</w:t>
      </w:r>
    </w:p>
    <w:p w14:paraId="6864E275" w14:textId="5CB9D098" w:rsidR="003F56FF" w:rsidRPr="001E1B1C" w:rsidRDefault="001F264B" w:rsidP="0061660C">
      <w:pPr>
        <w:pStyle w:val="ListParagraph"/>
        <w:numPr>
          <w:ilvl w:val="0"/>
          <w:numId w:val="1"/>
        </w:numPr>
        <w:tabs>
          <w:tab w:val="left" w:pos="1260"/>
        </w:tabs>
        <w:ind w:left="360" w:right="1047"/>
        <w:jc w:val="both"/>
        <w:rPr>
          <w:sz w:val="24"/>
          <w:szCs w:val="24"/>
        </w:rPr>
      </w:pPr>
      <w:r w:rsidRPr="001E1B1C">
        <w:rPr>
          <w:sz w:val="24"/>
          <w:szCs w:val="24"/>
        </w:rPr>
        <w:lastRenderedPageBreak/>
        <w:t>Complete</w:t>
      </w:r>
      <w:r w:rsidRPr="001E1B1C">
        <w:rPr>
          <w:spacing w:val="-3"/>
          <w:sz w:val="24"/>
          <w:szCs w:val="24"/>
        </w:rPr>
        <w:t xml:space="preserve"> </w:t>
      </w:r>
      <w:r w:rsidRPr="001E1B1C">
        <w:rPr>
          <w:sz w:val="24"/>
          <w:szCs w:val="24"/>
        </w:rPr>
        <w:t>work</w:t>
      </w:r>
      <w:r w:rsidRPr="001E1B1C">
        <w:rPr>
          <w:spacing w:val="-2"/>
          <w:sz w:val="24"/>
          <w:szCs w:val="24"/>
        </w:rPr>
        <w:t xml:space="preserve"> </w:t>
      </w:r>
      <w:r w:rsidRPr="001E1B1C">
        <w:rPr>
          <w:sz w:val="24"/>
          <w:szCs w:val="24"/>
        </w:rPr>
        <w:t>items</w:t>
      </w:r>
      <w:r w:rsidRPr="001E1B1C">
        <w:rPr>
          <w:spacing w:val="-4"/>
          <w:sz w:val="24"/>
          <w:szCs w:val="24"/>
        </w:rPr>
        <w:t xml:space="preserve"> </w:t>
      </w:r>
      <w:r w:rsidRPr="001E1B1C">
        <w:rPr>
          <w:sz w:val="24"/>
          <w:szCs w:val="24"/>
        </w:rPr>
        <w:t>competently,</w:t>
      </w:r>
      <w:r w:rsidRPr="001E1B1C">
        <w:rPr>
          <w:spacing w:val="-2"/>
          <w:sz w:val="24"/>
          <w:szCs w:val="24"/>
        </w:rPr>
        <w:t xml:space="preserve"> </w:t>
      </w:r>
      <w:r w:rsidRPr="001E1B1C">
        <w:rPr>
          <w:sz w:val="24"/>
          <w:szCs w:val="24"/>
        </w:rPr>
        <w:t>thoroughly, and</w:t>
      </w:r>
      <w:r w:rsidRPr="001E1B1C">
        <w:rPr>
          <w:spacing w:val="1"/>
          <w:sz w:val="24"/>
          <w:szCs w:val="24"/>
        </w:rPr>
        <w:t xml:space="preserve"> </w:t>
      </w:r>
      <w:r w:rsidRPr="001E1B1C">
        <w:rPr>
          <w:sz w:val="24"/>
          <w:szCs w:val="24"/>
        </w:rPr>
        <w:t>efficiently</w:t>
      </w:r>
      <w:r w:rsidRPr="001E1B1C">
        <w:rPr>
          <w:spacing w:val="-7"/>
          <w:sz w:val="24"/>
          <w:szCs w:val="24"/>
        </w:rPr>
        <w:t xml:space="preserve"> </w:t>
      </w:r>
      <w:r w:rsidRPr="001E1B1C">
        <w:rPr>
          <w:sz w:val="24"/>
          <w:szCs w:val="24"/>
        </w:rPr>
        <w:t>on</w:t>
      </w:r>
      <w:r w:rsidRPr="001E1B1C">
        <w:rPr>
          <w:spacing w:val="-2"/>
          <w:sz w:val="24"/>
          <w:szCs w:val="24"/>
        </w:rPr>
        <w:t xml:space="preserve"> </w:t>
      </w:r>
      <w:r w:rsidRPr="001E1B1C">
        <w:rPr>
          <w:sz w:val="24"/>
          <w:szCs w:val="24"/>
        </w:rPr>
        <w:t>or</w:t>
      </w:r>
      <w:r w:rsidRPr="001E1B1C">
        <w:rPr>
          <w:spacing w:val="-3"/>
          <w:sz w:val="24"/>
          <w:szCs w:val="24"/>
        </w:rPr>
        <w:t xml:space="preserve"> </w:t>
      </w:r>
      <w:r w:rsidRPr="001E1B1C">
        <w:rPr>
          <w:sz w:val="24"/>
          <w:szCs w:val="24"/>
        </w:rPr>
        <w:t>before</w:t>
      </w:r>
      <w:r w:rsidR="0031030E">
        <w:rPr>
          <w:sz w:val="24"/>
          <w:szCs w:val="24"/>
        </w:rPr>
        <w:t xml:space="preserve"> </w:t>
      </w:r>
      <w:r w:rsidRPr="001E1B1C">
        <w:rPr>
          <w:spacing w:val="-64"/>
          <w:sz w:val="24"/>
          <w:szCs w:val="24"/>
        </w:rPr>
        <w:t xml:space="preserve"> </w:t>
      </w:r>
      <w:r w:rsidRPr="001E1B1C">
        <w:rPr>
          <w:sz w:val="24"/>
          <w:szCs w:val="24"/>
        </w:rPr>
        <w:t>due date</w:t>
      </w:r>
      <w:r w:rsidRPr="001E1B1C">
        <w:rPr>
          <w:spacing w:val="-1"/>
          <w:sz w:val="24"/>
          <w:szCs w:val="24"/>
        </w:rPr>
        <w:t xml:space="preserve"> </w:t>
      </w:r>
      <w:r w:rsidRPr="001E1B1C">
        <w:rPr>
          <w:sz w:val="24"/>
          <w:szCs w:val="24"/>
        </w:rPr>
        <w:t>and</w:t>
      </w:r>
      <w:r w:rsidRPr="001E1B1C">
        <w:rPr>
          <w:spacing w:val="2"/>
          <w:sz w:val="24"/>
          <w:szCs w:val="24"/>
        </w:rPr>
        <w:t xml:space="preserve"> </w:t>
      </w:r>
      <w:r w:rsidRPr="001E1B1C">
        <w:rPr>
          <w:sz w:val="24"/>
          <w:szCs w:val="24"/>
        </w:rPr>
        <w:t>time.</w:t>
      </w:r>
    </w:p>
    <w:p w14:paraId="0150814B" w14:textId="5F844690" w:rsidR="003F56FF" w:rsidRPr="001E1B1C" w:rsidRDefault="001F264B" w:rsidP="0061660C">
      <w:pPr>
        <w:pStyle w:val="ListParagraph"/>
        <w:numPr>
          <w:ilvl w:val="0"/>
          <w:numId w:val="1"/>
        </w:numPr>
        <w:tabs>
          <w:tab w:val="left" w:pos="1260"/>
        </w:tabs>
        <w:ind w:left="360" w:right="796"/>
        <w:jc w:val="both"/>
        <w:rPr>
          <w:sz w:val="24"/>
          <w:szCs w:val="24"/>
        </w:rPr>
      </w:pPr>
      <w:r w:rsidRPr="001E1B1C">
        <w:rPr>
          <w:sz w:val="24"/>
          <w:szCs w:val="24"/>
        </w:rPr>
        <w:t>Prioritize to</w:t>
      </w:r>
      <w:r w:rsidRPr="001E1B1C">
        <w:rPr>
          <w:spacing w:val="-2"/>
          <w:sz w:val="24"/>
          <w:szCs w:val="24"/>
        </w:rPr>
        <w:t xml:space="preserve"> </w:t>
      </w:r>
      <w:r w:rsidRPr="001E1B1C">
        <w:rPr>
          <w:sz w:val="24"/>
          <w:szCs w:val="24"/>
        </w:rPr>
        <w:t>ensure</w:t>
      </w:r>
      <w:r w:rsidRPr="001E1B1C">
        <w:rPr>
          <w:spacing w:val="-3"/>
          <w:sz w:val="24"/>
          <w:szCs w:val="24"/>
        </w:rPr>
        <w:t xml:space="preserve"> </w:t>
      </w:r>
      <w:r w:rsidRPr="001E1B1C">
        <w:rPr>
          <w:sz w:val="24"/>
          <w:szCs w:val="24"/>
        </w:rPr>
        <w:t>most</w:t>
      </w:r>
      <w:r w:rsidRPr="001E1B1C">
        <w:rPr>
          <w:spacing w:val="-2"/>
          <w:sz w:val="24"/>
          <w:szCs w:val="24"/>
        </w:rPr>
        <w:t xml:space="preserve"> </w:t>
      </w:r>
      <w:r w:rsidRPr="001E1B1C">
        <w:rPr>
          <w:sz w:val="24"/>
          <w:szCs w:val="24"/>
        </w:rPr>
        <w:t>important</w:t>
      </w:r>
      <w:r w:rsidRPr="001E1B1C">
        <w:rPr>
          <w:spacing w:val="-2"/>
          <w:sz w:val="24"/>
          <w:szCs w:val="24"/>
        </w:rPr>
        <w:t xml:space="preserve"> </w:t>
      </w:r>
      <w:r w:rsidRPr="001E1B1C">
        <w:rPr>
          <w:sz w:val="24"/>
          <w:szCs w:val="24"/>
        </w:rPr>
        <w:t>work</w:t>
      </w:r>
      <w:r w:rsidRPr="001E1B1C">
        <w:rPr>
          <w:spacing w:val="-2"/>
          <w:sz w:val="24"/>
          <w:szCs w:val="24"/>
        </w:rPr>
        <w:t xml:space="preserve"> </w:t>
      </w:r>
      <w:r w:rsidRPr="001E1B1C">
        <w:rPr>
          <w:sz w:val="24"/>
          <w:szCs w:val="24"/>
        </w:rPr>
        <w:t>items</w:t>
      </w:r>
      <w:r w:rsidRPr="001E1B1C">
        <w:rPr>
          <w:spacing w:val="-3"/>
          <w:sz w:val="24"/>
          <w:szCs w:val="24"/>
        </w:rPr>
        <w:t xml:space="preserve"> </w:t>
      </w:r>
      <w:r w:rsidRPr="001E1B1C">
        <w:rPr>
          <w:sz w:val="24"/>
          <w:szCs w:val="24"/>
        </w:rPr>
        <w:t>are</w:t>
      </w:r>
      <w:r w:rsidRPr="001E1B1C">
        <w:rPr>
          <w:spacing w:val="-2"/>
          <w:sz w:val="24"/>
          <w:szCs w:val="24"/>
        </w:rPr>
        <w:t xml:space="preserve"> </w:t>
      </w:r>
      <w:r w:rsidRPr="001E1B1C">
        <w:rPr>
          <w:sz w:val="24"/>
          <w:szCs w:val="24"/>
        </w:rPr>
        <w:t>completed</w:t>
      </w:r>
      <w:r w:rsidRPr="001E1B1C">
        <w:rPr>
          <w:spacing w:val="-3"/>
          <w:sz w:val="24"/>
          <w:szCs w:val="24"/>
        </w:rPr>
        <w:t xml:space="preserve"> </w:t>
      </w:r>
      <w:r w:rsidRPr="001E1B1C">
        <w:rPr>
          <w:sz w:val="24"/>
          <w:szCs w:val="24"/>
        </w:rPr>
        <w:t>timely</w:t>
      </w:r>
      <w:r w:rsidRPr="001E1B1C">
        <w:rPr>
          <w:spacing w:val="-4"/>
          <w:sz w:val="24"/>
          <w:szCs w:val="24"/>
        </w:rPr>
        <w:t xml:space="preserve"> </w:t>
      </w:r>
      <w:r w:rsidRPr="001E1B1C">
        <w:rPr>
          <w:sz w:val="24"/>
          <w:szCs w:val="24"/>
        </w:rPr>
        <w:t>first</w:t>
      </w:r>
      <w:r w:rsidRPr="001E1B1C">
        <w:rPr>
          <w:spacing w:val="-2"/>
          <w:sz w:val="24"/>
          <w:szCs w:val="24"/>
        </w:rPr>
        <w:t xml:space="preserve"> </w:t>
      </w:r>
      <w:r w:rsidRPr="001E1B1C">
        <w:rPr>
          <w:sz w:val="24"/>
          <w:szCs w:val="24"/>
        </w:rPr>
        <w:t>and</w:t>
      </w:r>
      <w:r w:rsidRPr="001E1B1C">
        <w:rPr>
          <w:spacing w:val="-64"/>
          <w:sz w:val="24"/>
          <w:szCs w:val="24"/>
        </w:rPr>
        <w:t xml:space="preserve"> </w:t>
      </w:r>
      <w:r w:rsidR="0031030E">
        <w:rPr>
          <w:spacing w:val="-64"/>
          <w:sz w:val="24"/>
          <w:szCs w:val="24"/>
        </w:rPr>
        <w:t xml:space="preserve"> </w:t>
      </w:r>
      <w:r w:rsidRPr="001E1B1C">
        <w:rPr>
          <w:sz w:val="24"/>
          <w:szCs w:val="24"/>
        </w:rPr>
        <w:t>seek verification and clarification on work item with competing priorities on a</w:t>
      </w:r>
      <w:r w:rsidRPr="001E1B1C">
        <w:rPr>
          <w:spacing w:val="-64"/>
          <w:sz w:val="24"/>
          <w:szCs w:val="24"/>
        </w:rPr>
        <w:t xml:space="preserve"> </w:t>
      </w:r>
      <w:r w:rsidRPr="001E1B1C">
        <w:rPr>
          <w:sz w:val="24"/>
          <w:szCs w:val="24"/>
        </w:rPr>
        <w:t>continual basis.</w:t>
      </w:r>
    </w:p>
    <w:p w14:paraId="087CC51C" w14:textId="0C8F60B8" w:rsidR="003F56FF" w:rsidRPr="001E1B1C" w:rsidRDefault="001F264B" w:rsidP="0061660C">
      <w:pPr>
        <w:pStyle w:val="ListParagraph"/>
        <w:numPr>
          <w:ilvl w:val="0"/>
          <w:numId w:val="1"/>
        </w:numPr>
        <w:tabs>
          <w:tab w:val="left" w:pos="1259"/>
          <w:tab w:val="left" w:pos="1260"/>
        </w:tabs>
        <w:ind w:left="360" w:right="1224"/>
        <w:jc w:val="both"/>
        <w:rPr>
          <w:sz w:val="24"/>
          <w:szCs w:val="24"/>
        </w:rPr>
      </w:pPr>
      <w:r w:rsidRPr="001E1B1C">
        <w:rPr>
          <w:sz w:val="24"/>
          <w:szCs w:val="24"/>
        </w:rPr>
        <w:t>Ensure work items and records are sufficiently, accurately, and</w:t>
      </w:r>
      <w:r w:rsidRPr="001E1B1C">
        <w:rPr>
          <w:spacing w:val="1"/>
          <w:sz w:val="24"/>
          <w:szCs w:val="24"/>
        </w:rPr>
        <w:t xml:space="preserve"> </w:t>
      </w:r>
      <w:r w:rsidRPr="001E1B1C">
        <w:rPr>
          <w:sz w:val="24"/>
          <w:szCs w:val="24"/>
        </w:rPr>
        <w:t>unambiguously</w:t>
      </w:r>
      <w:r w:rsidRPr="001E1B1C">
        <w:rPr>
          <w:spacing w:val="-4"/>
          <w:sz w:val="24"/>
          <w:szCs w:val="24"/>
        </w:rPr>
        <w:t xml:space="preserve"> </w:t>
      </w:r>
      <w:r w:rsidRPr="001E1B1C">
        <w:rPr>
          <w:sz w:val="24"/>
          <w:szCs w:val="24"/>
        </w:rPr>
        <w:t>documented;</w:t>
      </w:r>
      <w:r w:rsidRPr="001E1B1C">
        <w:rPr>
          <w:spacing w:val="-3"/>
          <w:sz w:val="24"/>
          <w:szCs w:val="24"/>
        </w:rPr>
        <w:t xml:space="preserve"> </w:t>
      </w:r>
      <w:r w:rsidRPr="001E1B1C">
        <w:rPr>
          <w:sz w:val="24"/>
          <w:szCs w:val="24"/>
        </w:rPr>
        <w:t>and</w:t>
      </w:r>
      <w:r w:rsidRPr="001E1B1C">
        <w:rPr>
          <w:spacing w:val="-3"/>
          <w:sz w:val="24"/>
          <w:szCs w:val="24"/>
        </w:rPr>
        <w:t xml:space="preserve"> </w:t>
      </w:r>
      <w:r w:rsidRPr="001E1B1C">
        <w:rPr>
          <w:sz w:val="24"/>
          <w:szCs w:val="24"/>
        </w:rPr>
        <w:t>time-sensitive</w:t>
      </w:r>
      <w:r w:rsidRPr="001E1B1C">
        <w:rPr>
          <w:spacing w:val="-1"/>
          <w:sz w:val="24"/>
          <w:szCs w:val="24"/>
        </w:rPr>
        <w:t xml:space="preserve"> </w:t>
      </w:r>
      <w:r w:rsidRPr="001E1B1C">
        <w:rPr>
          <w:sz w:val="24"/>
          <w:szCs w:val="24"/>
        </w:rPr>
        <w:t>records</w:t>
      </w:r>
      <w:r w:rsidRPr="001E1B1C">
        <w:rPr>
          <w:spacing w:val="-3"/>
          <w:sz w:val="24"/>
          <w:szCs w:val="24"/>
        </w:rPr>
        <w:t xml:space="preserve"> </w:t>
      </w:r>
      <w:r w:rsidRPr="001E1B1C">
        <w:rPr>
          <w:sz w:val="24"/>
          <w:szCs w:val="24"/>
        </w:rPr>
        <w:t>(e.g.,</w:t>
      </w:r>
      <w:r w:rsidRPr="001E1B1C">
        <w:rPr>
          <w:spacing w:val="-3"/>
          <w:sz w:val="24"/>
          <w:szCs w:val="24"/>
        </w:rPr>
        <w:t xml:space="preserve"> </w:t>
      </w:r>
      <w:r w:rsidRPr="001E1B1C">
        <w:rPr>
          <w:sz w:val="24"/>
          <w:szCs w:val="24"/>
        </w:rPr>
        <w:t>work</w:t>
      </w:r>
      <w:r w:rsidRPr="001E1B1C">
        <w:rPr>
          <w:spacing w:val="-4"/>
          <w:sz w:val="24"/>
          <w:szCs w:val="24"/>
        </w:rPr>
        <w:t xml:space="preserve"> </w:t>
      </w:r>
      <w:r w:rsidRPr="001E1B1C">
        <w:rPr>
          <w:sz w:val="24"/>
          <w:szCs w:val="24"/>
        </w:rPr>
        <w:t>item</w:t>
      </w:r>
      <w:r w:rsidRPr="001E1B1C">
        <w:rPr>
          <w:spacing w:val="-63"/>
          <w:sz w:val="24"/>
          <w:szCs w:val="24"/>
        </w:rPr>
        <w:t xml:space="preserve"> </w:t>
      </w:r>
      <w:r w:rsidRPr="001E1B1C">
        <w:rPr>
          <w:sz w:val="24"/>
          <w:szCs w:val="24"/>
        </w:rPr>
        <w:t>status)</w:t>
      </w:r>
      <w:r w:rsidRPr="001E1B1C">
        <w:rPr>
          <w:spacing w:val="-2"/>
          <w:sz w:val="24"/>
          <w:szCs w:val="24"/>
        </w:rPr>
        <w:t xml:space="preserve"> </w:t>
      </w:r>
      <w:r w:rsidRPr="001E1B1C">
        <w:rPr>
          <w:sz w:val="24"/>
          <w:szCs w:val="24"/>
        </w:rPr>
        <w:t>are</w:t>
      </w:r>
      <w:r w:rsidRPr="001E1B1C">
        <w:rPr>
          <w:spacing w:val="3"/>
          <w:sz w:val="24"/>
          <w:szCs w:val="24"/>
        </w:rPr>
        <w:t xml:space="preserve"> </w:t>
      </w:r>
      <w:r w:rsidRPr="001E1B1C">
        <w:rPr>
          <w:sz w:val="24"/>
          <w:szCs w:val="24"/>
        </w:rPr>
        <w:t>up</w:t>
      </w:r>
      <w:r w:rsidRPr="001E1B1C">
        <w:rPr>
          <w:spacing w:val="-1"/>
          <w:sz w:val="24"/>
          <w:szCs w:val="24"/>
        </w:rPr>
        <w:t xml:space="preserve"> </w:t>
      </w:r>
      <w:r w:rsidRPr="001E1B1C">
        <w:rPr>
          <w:sz w:val="24"/>
          <w:szCs w:val="24"/>
        </w:rPr>
        <w:t>to</w:t>
      </w:r>
      <w:r w:rsidRPr="001E1B1C">
        <w:rPr>
          <w:spacing w:val="-1"/>
          <w:sz w:val="24"/>
          <w:szCs w:val="24"/>
        </w:rPr>
        <w:t xml:space="preserve"> </w:t>
      </w:r>
      <w:r w:rsidRPr="001E1B1C">
        <w:rPr>
          <w:sz w:val="24"/>
          <w:szCs w:val="24"/>
        </w:rPr>
        <w:t>date.</w:t>
      </w:r>
    </w:p>
    <w:p w14:paraId="21BF1897" w14:textId="77777777" w:rsidR="003F56FF" w:rsidRPr="001E1B1C" w:rsidRDefault="003F56FF" w:rsidP="0061660C">
      <w:pPr>
        <w:pStyle w:val="BodyText"/>
        <w:spacing w:before="4"/>
        <w:ind w:left="360" w:firstLine="0"/>
        <w:jc w:val="both"/>
      </w:pPr>
    </w:p>
    <w:p w14:paraId="3B1F28E1" w14:textId="77777777" w:rsidR="003F56FF" w:rsidRPr="001E1B1C" w:rsidRDefault="001F264B" w:rsidP="0061660C">
      <w:pPr>
        <w:pStyle w:val="Heading1"/>
        <w:ind w:left="360"/>
        <w:jc w:val="both"/>
        <w:rPr>
          <w:u w:val="none"/>
        </w:rPr>
      </w:pPr>
      <w:r w:rsidRPr="001E1B1C">
        <w:t>Characteristics:</w:t>
      </w:r>
    </w:p>
    <w:p w14:paraId="288694F5" w14:textId="3CD0FA96" w:rsidR="003F56FF" w:rsidRPr="001E1B1C" w:rsidRDefault="001F264B" w:rsidP="0061660C">
      <w:pPr>
        <w:pStyle w:val="ListParagraph"/>
        <w:numPr>
          <w:ilvl w:val="0"/>
          <w:numId w:val="2"/>
        </w:numPr>
        <w:tabs>
          <w:tab w:val="left" w:pos="899"/>
          <w:tab w:val="left" w:pos="900"/>
        </w:tabs>
        <w:ind w:left="360" w:right="943"/>
        <w:jc w:val="both"/>
        <w:rPr>
          <w:sz w:val="24"/>
          <w:szCs w:val="24"/>
        </w:rPr>
      </w:pPr>
      <w:r w:rsidRPr="001E1B1C">
        <w:rPr>
          <w:b/>
          <w:sz w:val="24"/>
          <w:szCs w:val="24"/>
        </w:rPr>
        <w:t xml:space="preserve">Customer Service </w:t>
      </w:r>
      <w:r w:rsidRPr="001E1B1C">
        <w:rPr>
          <w:sz w:val="24"/>
          <w:szCs w:val="24"/>
        </w:rPr>
        <w:t>– Proactively and efficiently provide clear, courteous,</w:t>
      </w:r>
      <w:r w:rsidRPr="001E1B1C">
        <w:rPr>
          <w:spacing w:val="1"/>
          <w:sz w:val="24"/>
          <w:szCs w:val="24"/>
        </w:rPr>
        <w:t xml:space="preserve"> </w:t>
      </w:r>
      <w:r w:rsidRPr="001E1B1C">
        <w:rPr>
          <w:sz w:val="24"/>
          <w:szCs w:val="24"/>
        </w:rPr>
        <w:t>comprehensive,</w:t>
      </w:r>
      <w:r w:rsidRPr="001E1B1C">
        <w:rPr>
          <w:spacing w:val="-4"/>
          <w:sz w:val="24"/>
          <w:szCs w:val="24"/>
        </w:rPr>
        <w:t xml:space="preserve"> </w:t>
      </w:r>
      <w:r w:rsidRPr="001E1B1C">
        <w:rPr>
          <w:sz w:val="24"/>
          <w:szCs w:val="24"/>
        </w:rPr>
        <w:t>and</w:t>
      </w:r>
      <w:r w:rsidRPr="001E1B1C">
        <w:rPr>
          <w:spacing w:val="-3"/>
          <w:sz w:val="24"/>
          <w:szCs w:val="24"/>
        </w:rPr>
        <w:t xml:space="preserve"> </w:t>
      </w:r>
      <w:r w:rsidRPr="001E1B1C">
        <w:rPr>
          <w:sz w:val="24"/>
          <w:szCs w:val="24"/>
        </w:rPr>
        <w:t>competent services</w:t>
      </w:r>
      <w:r w:rsidRPr="001E1B1C">
        <w:rPr>
          <w:spacing w:val="-2"/>
          <w:sz w:val="24"/>
          <w:szCs w:val="24"/>
        </w:rPr>
        <w:t xml:space="preserve"> </w:t>
      </w:r>
      <w:r w:rsidRPr="001E1B1C">
        <w:rPr>
          <w:sz w:val="24"/>
          <w:szCs w:val="24"/>
        </w:rPr>
        <w:t>to</w:t>
      </w:r>
      <w:r w:rsidRPr="001E1B1C">
        <w:rPr>
          <w:spacing w:val="-4"/>
          <w:sz w:val="24"/>
          <w:szCs w:val="24"/>
        </w:rPr>
        <w:t xml:space="preserve"> </w:t>
      </w:r>
      <w:r w:rsidRPr="001E1B1C">
        <w:rPr>
          <w:sz w:val="24"/>
          <w:szCs w:val="24"/>
        </w:rPr>
        <w:t>all</w:t>
      </w:r>
      <w:r w:rsidRPr="001E1B1C">
        <w:rPr>
          <w:spacing w:val="-3"/>
          <w:sz w:val="24"/>
          <w:szCs w:val="24"/>
        </w:rPr>
        <w:t xml:space="preserve"> </w:t>
      </w:r>
      <w:r w:rsidRPr="001E1B1C">
        <w:rPr>
          <w:sz w:val="24"/>
          <w:szCs w:val="24"/>
        </w:rPr>
        <w:t>internal</w:t>
      </w:r>
      <w:r w:rsidRPr="001E1B1C">
        <w:rPr>
          <w:spacing w:val="-3"/>
          <w:sz w:val="24"/>
          <w:szCs w:val="24"/>
        </w:rPr>
        <w:t xml:space="preserve"> </w:t>
      </w:r>
      <w:r w:rsidRPr="001E1B1C">
        <w:rPr>
          <w:sz w:val="24"/>
          <w:szCs w:val="24"/>
        </w:rPr>
        <w:t>and</w:t>
      </w:r>
      <w:r w:rsidRPr="001E1B1C">
        <w:rPr>
          <w:spacing w:val="-2"/>
          <w:sz w:val="24"/>
          <w:szCs w:val="24"/>
        </w:rPr>
        <w:t xml:space="preserve"> </w:t>
      </w:r>
      <w:r w:rsidRPr="001E1B1C">
        <w:rPr>
          <w:sz w:val="24"/>
          <w:szCs w:val="24"/>
        </w:rPr>
        <w:t>external</w:t>
      </w:r>
      <w:r w:rsidRPr="001E1B1C">
        <w:rPr>
          <w:spacing w:val="-3"/>
          <w:sz w:val="24"/>
          <w:szCs w:val="24"/>
        </w:rPr>
        <w:t xml:space="preserve"> </w:t>
      </w:r>
      <w:r w:rsidRPr="001E1B1C">
        <w:rPr>
          <w:sz w:val="24"/>
          <w:szCs w:val="24"/>
        </w:rPr>
        <w:t>customers</w:t>
      </w:r>
      <w:r w:rsidRPr="001E1B1C">
        <w:rPr>
          <w:spacing w:val="-63"/>
          <w:sz w:val="24"/>
          <w:szCs w:val="24"/>
        </w:rPr>
        <w:t xml:space="preserve"> </w:t>
      </w:r>
      <w:r w:rsidRPr="001E1B1C">
        <w:rPr>
          <w:sz w:val="24"/>
          <w:szCs w:val="24"/>
        </w:rPr>
        <w:t>while</w:t>
      </w:r>
      <w:r w:rsidRPr="001E1B1C">
        <w:rPr>
          <w:spacing w:val="-2"/>
          <w:sz w:val="24"/>
          <w:szCs w:val="24"/>
        </w:rPr>
        <w:t xml:space="preserve"> </w:t>
      </w:r>
      <w:r w:rsidRPr="001E1B1C">
        <w:rPr>
          <w:sz w:val="24"/>
          <w:szCs w:val="24"/>
        </w:rPr>
        <w:t>practicing</w:t>
      </w:r>
      <w:r w:rsidRPr="001E1B1C">
        <w:rPr>
          <w:spacing w:val="-2"/>
          <w:sz w:val="24"/>
          <w:szCs w:val="24"/>
        </w:rPr>
        <w:t xml:space="preserve"> </w:t>
      </w:r>
      <w:r w:rsidRPr="001E1B1C">
        <w:rPr>
          <w:sz w:val="24"/>
          <w:szCs w:val="24"/>
        </w:rPr>
        <w:t>proper</w:t>
      </w:r>
      <w:r w:rsidRPr="001E1B1C">
        <w:rPr>
          <w:spacing w:val="-1"/>
          <w:sz w:val="24"/>
          <w:szCs w:val="24"/>
        </w:rPr>
        <w:t xml:space="preserve"> </w:t>
      </w:r>
      <w:r w:rsidRPr="001E1B1C">
        <w:rPr>
          <w:sz w:val="24"/>
          <w:szCs w:val="24"/>
        </w:rPr>
        <w:t>work</w:t>
      </w:r>
      <w:r w:rsidRPr="001E1B1C">
        <w:rPr>
          <w:spacing w:val="-1"/>
          <w:sz w:val="24"/>
          <w:szCs w:val="24"/>
        </w:rPr>
        <w:t xml:space="preserve"> </w:t>
      </w:r>
      <w:r w:rsidRPr="001E1B1C">
        <w:rPr>
          <w:sz w:val="24"/>
          <w:szCs w:val="24"/>
        </w:rPr>
        <w:t>etiquette</w:t>
      </w:r>
      <w:r w:rsidR="002D62CD" w:rsidRPr="001E1B1C">
        <w:rPr>
          <w:sz w:val="24"/>
          <w:szCs w:val="24"/>
        </w:rPr>
        <w:t>.</w:t>
      </w:r>
    </w:p>
    <w:p w14:paraId="3DBF745C" w14:textId="77777777" w:rsidR="00DB1AB6" w:rsidRDefault="001F264B" w:rsidP="0061660C">
      <w:pPr>
        <w:pStyle w:val="ListParagraph"/>
        <w:numPr>
          <w:ilvl w:val="0"/>
          <w:numId w:val="2"/>
        </w:numPr>
        <w:tabs>
          <w:tab w:val="left" w:pos="899"/>
          <w:tab w:val="left" w:pos="900"/>
        </w:tabs>
        <w:spacing w:before="81"/>
        <w:ind w:left="360" w:right="720"/>
        <w:jc w:val="both"/>
        <w:rPr>
          <w:sz w:val="24"/>
          <w:szCs w:val="24"/>
        </w:rPr>
      </w:pPr>
      <w:r w:rsidRPr="00DB1AB6">
        <w:rPr>
          <w:b/>
          <w:sz w:val="24"/>
          <w:szCs w:val="24"/>
        </w:rPr>
        <w:t xml:space="preserve">Credibility and Integrity </w:t>
      </w:r>
      <w:r w:rsidRPr="00DB1AB6">
        <w:rPr>
          <w:sz w:val="24"/>
          <w:szCs w:val="24"/>
        </w:rPr>
        <w:t>– Understands internal and external customers and</w:t>
      </w:r>
      <w:r w:rsidRPr="00DB1AB6">
        <w:rPr>
          <w:spacing w:val="1"/>
          <w:sz w:val="24"/>
          <w:szCs w:val="24"/>
        </w:rPr>
        <w:t xml:space="preserve"> </w:t>
      </w:r>
      <w:r w:rsidRPr="00DB1AB6">
        <w:rPr>
          <w:sz w:val="24"/>
          <w:szCs w:val="24"/>
        </w:rPr>
        <w:t>has a</w:t>
      </w:r>
      <w:r w:rsidRPr="00DB1AB6">
        <w:rPr>
          <w:spacing w:val="-4"/>
          <w:sz w:val="24"/>
          <w:szCs w:val="24"/>
        </w:rPr>
        <w:t xml:space="preserve"> </w:t>
      </w:r>
      <w:r w:rsidRPr="00DB1AB6">
        <w:rPr>
          <w:sz w:val="24"/>
          <w:szCs w:val="24"/>
        </w:rPr>
        <w:t>true</w:t>
      </w:r>
      <w:r w:rsidRPr="00DB1AB6">
        <w:rPr>
          <w:spacing w:val="-3"/>
          <w:sz w:val="24"/>
          <w:szCs w:val="24"/>
        </w:rPr>
        <w:t xml:space="preserve"> </w:t>
      </w:r>
      <w:r w:rsidRPr="00DB1AB6">
        <w:rPr>
          <w:sz w:val="24"/>
          <w:szCs w:val="24"/>
        </w:rPr>
        <w:t>desire to</w:t>
      </w:r>
      <w:r w:rsidRPr="00DB1AB6">
        <w:rPr>
          <w:spacing w:val="-3"/>
          <w:sz w:val="24"/>
          <w:szCs w:val="24"/>
        </w:rPr>
        <w:t xml:space="preserve"> </w:t>
      </w:r>
      <w:r w:rsidRPr="00DB1AB6">
        <w:rPr>
          <w:sz w:val="24"/>
          <w:szCs w:val="24"/>
        </w:rPr>
        <w:t>build credibility;</w:t>
      </w:r>
      <w:r w:rsidRPr="00DB1AB6">
        <w:rPr>
          <w:spacing w:val="-3"/>
          <w:sz w:val="24"/>
          <w:szCs w:val="24"/>
        </w:rPr>
        <w:t xml:space="preserve"> </w:t>
      </w:r>
      <w:r w:rsidRPr="00DB1AB6">
        <w:rPr>
          <w:sz w:val="24"/>
          <w:szCs w:val="24"/>
        </w:rPr>
        <w:t>has a</w:t>
      </w:r>
      <w:r w:rsidRPr="00DB1AB6">
        <w:rPr>
          <w:spacing w:val="-4"/>
          <w:sz w:val="24"/>
          <w:szCs w:val="24"/>
        </w:rPr>
        <w:t xml:space="preserve"> </w:t>
      </w:r>
      <w:r w:rsidRPr="00DB1AB6">
        <w:rPr>
          <w:sz w:val="24"/>
          <w:szCs w:val="24"/>
        </w:rPr>
        <w:t>personal</w:t>
      </w:r>
      <w:r w:rsidRPr="00DB1AB6">
        <w:rPr>
          <w:spacing w:val="-3"/>
          <w:sz w:val="24"/>
          <w:szCs w:val="24"/>
        </w:rPr>
        <w:t xml:space="preserve"> </w:t>
      </w:r>
      <w:r w:rsidRPr="00DB1AB6">
        <w:rPr>
          <w:sz w:val="24"/>
          <w:szCs w:val="24"/>
        </w:rPr>
        <w:t>compass</w:t>
      </w:r>
      <w:r w:rsidRPr="00DB1AB6">
        <w:rPr>
          <w:spacing w:val="-2"/>
          <w:sz w:val="24"/>
          <w:szCs w:val="24"/>
        </w:rPr>
        <w:t xml:space="preserve"> </w:t>
      </w:r>
      <w:r w:rsidRPr="00DB1AB6">
        <w:rPr>
          <w:sz w:val="24"/>
          <w:szCs w:val="24"/>
        </w:rPr>
        <w:t>composed</w:t>
      </w:r>
      <w:r w:rsidRPr="00DB1AB6">
        <w:rPr>
          <w:spacing w:val="1"/>
          <w:sz w:val="24"/>
          <w:szCs w:val="24"/>
        </w:rPr>
        <w:t xml:space="preserve"> </w:t>
      </w:r>
      <w:r w:rsidRPr="00DB1AB6">
        <w:rPr>
          <w:sz w:val="24"/>
          <w:szCs w:val="24"/>
        </w:rPr>
        <w:t>of</w:t>
      </w:r>
      <w:r w:rsidRPr="00DB1AB6">
        <w:rPr>
          <w:spacing w:val="-3"/>
          <w:sz w:val="24"/>
          <w:szCs w:val="24"/>
        </w:rPr>
        <w:t xml:space="preserve"> </w:t>
      </w:r>
      <w:r w:rsidRPr="00DB1AB6">
        <w:rPr>
          <w:sz w:val="24"/>
          <w:szCs w:val="24"/>
        </w:rPr>
        <w:t>clear</w:t>
      </w:r>
      <w:r w:rsidRPr="00DB1AB6">
        <w:rPr>
          <w:spacing w:val="-64"/>
          <w:sz w:val="24"/>
          <w:szCs w:val="24"/>
        </w:rPr>
        <w:t xml:space="preserve"> </w:t>
      </w:r>
      <w:r w:rsidRPr="00DB1AB6">
        <w:rPr>
          <w:sz w:val="24"/>
          <w:szCs w:val="24"/>
        </w:rPr>
        <w:t>principles;</w:t>
      </w:r>
      <w:r w:rsidRPr="00DB1AB6">
        <w:rPr>
          <w:spacing w:val="-2"/>
          <w:sz w:val="24"/>
          <w:szCs w:val="24"/>
        </w:rPr>
        <w:t xml:space="preserve"> </w:t>
      </w:r>
      <w:r w:rsidRPr="00DB1AB6">
        <w:rPr>
          <w:sz w:val="24"/>
          <w:szCs w:val="24"/>
        </w:rPr>
        <w:t>demonstrates</w:t>
      </w:r>
      <w:r w:rsidRPr="00DB1AB6">
        <w:rPr>
          <w:spacing w:val="-1"/>
          <w:sz w:val="24"/>
          <w:szCs w:val="24"/>
        </w:rPr>
        <w:t xml:space="preserve"> </w:t>
      </w:r>
      <w:r w:rsidRPr="00DB1AB6">
        <w:rPr>
          <w:sz w:val="24"/>
          <w:szCs w:val="24"/>
        </w:rPr>
        <w:t>the</w:t>
      </w:r>
      <w:r w:rsidRPr="00DB1AB6">
        <w:rPr>
          <w:spacing w:val="-1"/>
          <w:sz w:val="24"/>
          <w:szCs w:val="24"/>
        </w:rPr>
        <w:t xml:space="preserve"> </w:t>
      </w:r>
      <w:r w:rsidRPr="00DB1AB6">
        <w:rPr>
          <w:sz w:val="24"/>
          <w:szCs w:val="24"/>
        </w:rPr>
        <w:t>highest</w:t>
      </w:r>
      <w:r w:rsidRPr="00DB1AB6">
        <w:rPr>
          <w:spacing w:val="-2"/>
          <w:sz w:val="24"/>
          <w:szCs w:val="24"/>
        </w:rPr>
        <w:t xml:space="preserve"> </w:t>
      </w:r>
      <w:r w:rsidRPr="00DB1AB6">
        <w:rPr>
          <w:sz w:val="24"/>
          <w:szCs w:val="24"/>
        </w:rPr>
        <w:t>professional</w:t>
      </w:r>
      <w:r w:rsidRPr="00DB1AB6">
        <w:rPr>
          <w:spacing w:val="-3"/>
          <w:sz w:val="24"/>
          <w:szCs w:val="24"/>
        </w:rPr>
        <w:t xml:space="preserve"> </w:t>
      </w:r>
      <w:r w:rsidRPr="00DB1AB6">
        <w:rPr>
          <w:sz w:val="24"/>
          <w:szCs w:val="24"/>
        </w:rPr>
        <w:t>and</w:t>
      </w:r>
      <w:r w:rsidRPr="00DB1AB6">
        <w:rPr>
          <w:spacing w:val="2"/>
          <w:sz w:val="24"/>
          <w:szCs w:val="24"/>
        </w:rPr>
        <w:t xml:space="preserve"> </w:t>
      </w:r>
      <w:r w:rsidRPr="00DB1AB6">
        <w:rPr>
          <w:sz w:val="24"/>
          <w:szCs w:val="24"/>
        </w:rPr>
        <w:t>legal</w:t>
      </w:r>
      <w:r w:rsidRPr="00DB1AB6">
        <w:rPr>
          <w:spacing w:val="-2"/>
          <w:sz w:val="24"/>
          <w:szCs w:val="24"/>
        </w:rPr>
        <w:t xml:space="preserve"> </w:t>
      </w:r>
      <w:r w:rsidRPr="00DB1AB6">
        <w:rPr>
          <w:sz w:val="24"/>
          <w:szCs w:val="24"/>
        </w:rPr>
        <w:t>ethics</w:t>
      </w:r>
      <w:r w:rsidR="002D62CD" w:rsidRPr="00DB1AB6">
        <w:rPr>
          <w:sz w:val="24"/>
          <w:szCs w:val="24"/>
        </w:rPr>
        <w:t>.</w:t>
      </w:r>
    </w:p>
    <w:p w14:paraId="1D205F0D" w14:textId="3BCCE023" w:rsidR="003F56FF" w:rsidRPr="00DB1AB6" w:rsidRDefault="001F264B" w:rsidP="0061660C">
      <w:pPr>
        <w:pStyle w:val="ListParagraph"/>
        <w:numPr>
          <w:ilvl w:val="0"/>
          <w:numId w:val="2"/>
        </w:numPr>
        <w:tabs>
          <w:tab w:val="left" w:pos="899"/>
          <w:tab w:val="left" w:pos="900"/>
        </w:tabs>
        <w:spacing w:before="81"/>
        <w:ind w:left="360" w:right="720"/>
        <w:jc w:val="both"/>
        <w:rPr>
          <w:sz w:val="24"/>
          <w:szCs w:val="24"/>
        </w:rPr>
      </w:pPr>
      <w:r w:rsidRPr="00DB1AB6">
        <w:rPr>
          <w:b/>
          <w:sz w:val="24"/>
          <w:szCs w:val="24"/>
        </w:rPr>
        <w:t>Teamwork</w:t>
      </w:r>
      <w:r w:rsidRPr="00DB1AB6">
        <w:rPr>
          <w:b/>
          <w:spacing w:val="-5"/>
          <w:sz w:val="24"/>
          <w:szCs w:val="24"/>
        </w:rPr>
        <w:t xml:space="preserve"> </w:t>
      </w:r>
      <w:r w:rsidRPr="00DB1AB6">
        <w:rPr>
          <w:sz w:val="24"/>
          <w:szCs w:val="24"/>
        </w:rPr>
        <w:t>–</w:t>
      </w:r>
      <w:r w:rsidRPr="00DB1AB6">
        <w:rPr>
          <w:spacing w:val="-5"/>
          <w:sz w:val="24"/>
          <w:szCs w:val="24"/>
        </w:rPr>
        <w:t xml:space="preserve"> </w:t>
      </w:r>
      <w:r w:rsidRPr="00DB1AB6">
        <w:rPr>
          <w:sz w:val="24"/>
          <w:szCs w:val="24"/>
        </w:rPr>
        <w:t>Cooperates</w:t>
      </w:r>
      <w:r w:rsidRPr="00DB1AB6">
        <w:rPr>
          <w:spacing w:val="-3"/>
          <w:sz w:val="24"/>
          <w:szCs w:val="24"/>
        </w:rPr>
        <w:t xml:space="preserve"> </w:t>
      </w:r>
      <w:r w:rsidRPr="00DB1AB6">
        <w:rPr>
          <w:sz w:val="24"/>
          <w:szCs w:val="24"/>
        </w:rPr>
        <w:t>to</w:t>
      </w:r>
      <w:r w:rsidRPr="00DB1AB6">
        <w:rPr>
          <w:spacing w:val="-5"/>
          <w:sz w:val="24"/>
          <w:szCs w:val="24"/>
        </w:rPr>
        <w:t xml:space="preserve"> </w:t>
      </w:r>
      <w:r w:rsidRPr="00DB1AB6">
        <w:rPr>
          <w:sz w:val="24"/>
          <w:szCs w:val="24"/>
        </w:rPr>
        <w:t>achieve</w:t>
      </w:r>
      <w:r w:rsidRPr="00DB1AB6">
        <w:rPr>
          <w:spacing w:val="-6"/>
          <w:sz w:val="24"/>
          <w:szCs w:val="24"/>
        </w:rPr>
        <w:t xml:space="preserve"> </w:t>
      </w:r>
      <w:r w:rsidRPr="00DB1AB6">
        <w:rPr>
          <w:sz w:val="24"/>
          <w:szCs w:val="24"/>
        </w:rPr>
        <w:t>the</w:t>
      </w:r>
      <w:r w:rsidRPr="00DB1AB6">
        <w:rPr>
          <w:spacing w:val="-2"/>
          <w:sz w:val="24"/>
          <w:szCs w:val="24"/>
        </w:rPr>
        <w:t xml:space="preserve"> </w:t>
      </w:r>
      <w:r w:rsidRPr="00DB1AB6">
        <w:rPr>
          <w:sz w:val="24"/>
          <w:szCs w:val="24"/>
        </w:rPr>
        <w:t>department's</w:t>
      </w:r>
      <w:r w:rsidRPr="00DB1AB6">
        <w:rPr>
          <w:spacing w:val="-6"/>
          <w:sz w:val="24"/>
          <w:szCs w:val="24"/>
        </w:rPr>
        <w:t xml:space="preserve"> </w:t>
      </w:r>
      <w:r w:rsidRPr="00DB1AB6">
        <w:rPr>
          <w:sz w:val="24"/>
          <w:szCs w:val="24"/>
        </w:rPr>
        <w:t>mission,</w:t>
      </w:r>
      <w:r w:rsidRPr="00DB1AB6">
        <w:rPr>
          <w:spacing w:val="-4"/>
          <w:sz w:val="24"/>
          <w:szCs w:val="24"/>
        </w:rPr>
        <w:t xml:space="preserve"> </w:t>
      </w:r>
      <w:r w:rsidRPr="00DB1AB6">
        <w:rPr>
          <w:sz w:val="24"/>
          <w:szCs w:val="24"/>
        </w:rPr>
        <w:t>vision,</w:t>
      </w:r>
      <w:r w:rsidRPr="00DB1AB6">
        <w:rPr>
          <w:spacing w:val="-6"/>
          <w:sz w:val="24"/>
          <w:szCs w:val="24"/>
        </w:rPr>
        <w:t xml:space="preserve"> </w:t>
      </w:r>
      <w:r w:rsidRPr="00DB1AB6">
        <w:rPr>
          <w:sz w:val="24"/>
          <w:szCs w:val="24"/>
        </w:rPr>
        <w:t>and</w:t>
      </w:r>
      <w:r w:rsidRPr="00DB1AB6">
        <w:rPr>
          <w:spacing w:val="-3"/>
          <w:sz w:val="24"/>
          <w:szCs w:val="24"/>
        </w:rPr>
        <w:t xml:space="preserve"> </w:t>
      </w:r>
      <w:r w:rsidRPr="00DB1AB6">
        <w:rPr>
          <w:sz w:val="24"/>
          <w:szCs w:val="24"/>
        </w:rPr>
        <w:t>goals</w:t>
      </w:r>
      <w:r w:rsidRPr="00DB1AB6">
        <w:rPr>
          <w:spacing w:val="-64"/>
          <w:sz w:val="24"/>
          <w:szCs w:val="24"/>
        </w:rPr>
        <w:t xml:space="preserve"> </w:t>
      </w:r>
      <w:r w:rsidRPr="00DB1AB6">
        <w:rPr>
          <w:sz w:val="24"/>
          <w:szCs w:val="24"/>
        </w:rPr>
        <w:t>by</w:t>
      </w:r>
      <w:r w:rsidRPr="00DB1AB6">
        <w:rPr>
          <w:spacing w:val="-2"/>
          <w:sz w:val="24"/>
          <w:szCs w:val="24"/>
        </w:rPr>
        <w:t xml:space="preserve"> </w:t>
      </w:r>
      <w:r w:rsidRPr="00DB1AB6">
        <w:rPr>
          <w:sz w:val="24"/>
          <w:szCs w:val="24"/>
        </w:rPr>
        <w:t>actively</w:t>
      </w:r>
      <w:r w:rsidRPr="00DB1AB6">
        <w:rPr>
          <w:spacing w:val="-2"/>
          <w:sz w:val="24"/>
          <w:szCs w:val="24"/>
        </w:rPr>
        <w:t xml:space="preserve"> </w:t>
      </w:r>
      <w:r w:rsidRPr="00DB1AB6">
        <w:rPr>
          <w:sz w:val="24"/>
          <w:szCs w:val="24"/>
        </w:rPr>
        <w:t>contributing</w:t>
      </w:r>
      <w:r w:rsidRPr="00DB1AB6">
        <w:rPr>
          <w:spacing w:val="-3"/>
          <w:sz w:val="24"/>
          <w:szCs w:val="24"/>
        </w:rPr>
        <w:t xml:space="preserve"> </w:t>
      </w:r>
      <w:r w:rsidRPr="00DB1AB6">
        <w:rPr>
          <w:sz w:val="24"/>
          <w:szCs w:val="24"/>
        </w:rPr>
        <w:t>to</w:t>
      </w:r>
      <w:r w:rsidRPr="00DB1AB6">
        <w:rPr>
          <w:spacing w:val="2"/>
          <w:sz w:val="24"/>
          <w:szCs w:val="24"/>
        </w:rPr>
        <w:t xml:space="preserve"> </w:t>
      </w:r>
      <w:r w:rsidRPr="00DB1AB6">
        <w:rPr>
          <w:sz w:val="24"/>
          <w:szCs w:val="24"/>
        </w:rPr>
        <w:t>operational</w:t>
      </w:r>
      <w:r w:rsidRPr="00DB1AB6">
        <w:rPr>
          <w:spacing w:val="-4"/>
          <w:sz w:val="24"/>
          <w:szCs w:val="24"/>
        </w:rPr>
        <w:t xml:space="preserve"> </w:t>
      </w:r>
      <w:r w:rsidRPr="00DB1AB6">
        <w:rPr>
          <w:sz w:val="24"/>
          <w:szCs w:val="24"/>
        </w:rPr>
        <w:t>as</w:t>
      </w:r>
      <w:r w:rsidRPr="00DB1AB6">
        <w:rPr>
          <w:spacing w:val="2"/>
          <w:sz w:val="24"/>
          <w:szCs w:val="24"/>
        </w:rPr>
        <w:t xml:space="preserve"> </w:t>
      </w:r>
      <w:r w:rsidRPr="00DB1AB6">
        <w:rPr>
          <w:sz w:val="24"/>
          <w:szCs w:val="24"/>
        </w:rPr>
        <w:t>well</w:t>
      </w:r>
      <w:r w:rsidRPr="00DB1AB6">
        <w:rPr>
          <w:spacing w:val="-4"/>
          <w:sz w:val="24"/>
          <w:szCs w:val="24"/>
        </w:rPr>
        <w:t xml:space="preserve"> </w:t>
      </w:r>
      <w:r w:rsidRPr="00DB1AB6">
        <w:rPr>
          <w:sz w:val="24"/>
          <w:szCs w:val="24"/>
        </w:rPr>
        <w:t>as</w:t>
      </w:r>
      <w:r w:rsidRPr="00DB1AB6">
        <w:rPr>
          <w:spacing w:val="-2"/>
          <w:sz w:val="24"/>
          <w:szCs w:val="24"/>
        </w:rPr>
        <w:t xml:space="preserve"> </w:t>
      </w:r>
      <w:r w:rsidRPr="00DB1AB6">
        <w:rPr>
          <w:sz w:val="24"/>
          <w:szCs w:val="24"/>
        </w:rPr>
        <w:t>project</w:t>
      </w:r>
      <w:r w:rsidRPr="00DB1AB6">
        <w:rPr>
          <w:spacing w:val="-3"/>
          <w:sz w:val="24"/>
          <w:szCs w:val="24"/>
        </w:rPr>
        <w:t xml:space="preserve"> </w:t>
      </w:r>
      <w:r w:rsidRPr="00DB1AB6">
        <w:rPr>
          <w:sz w:val="24"/>
          <w:szCs w:val="24"/>
        </w:rPr>
        <w:t>teams</w:t>
      </w:r>
      <w:r w:rsidR="002D62CD" w:rsidRPr="00DB1AB6">
        <w:rPr>
          <w:sz w:val="24"/>
          <w:szCs w:val="24"/>
        </w:rPr>
        <w:t>.</w:t>
      </w:r>
    </w:p>
    <w:p w14:paraId="7DEB4777" w14:textId="02BB2D08" w:rsidR="003F56FF" w:rsidRPr="001E1B1C" w:rsidRDefault="001F264B" w:rsidP="0061660C">
      <w:pPr>
        <w:pStyle w:val="ListParagraph"/>
        <w:numPr>
          <w:ilvl w:val="0"/>
          <w:numId w:val="2"/>
        </w:numPr>
        <w:tabs>
          <w:tab w:val="left" w:pos="899"/>
          <w:tab w:val="left" w:pos="900"/>
        </w:tabs>
        <w:spacing w:before="116"/>
        <w:ind w:left="360" w:right="1714"/>
        <w:jc w:val="both"/>
        <w:rPr>
          <w:sz w:val="24"/>
          <w:szCs w:val="24"/>
        </w:rPr>
      </w:pPr>
      <w:r w:rsidRPr="001E1B1C">
        <w:rPr>
          <w:b/>
          <w:sz w:val="24"/>
          <w:szCs w:val="24"/>
        </w:rPr>
        <w:t>Accountability</w:t>
      </w:r>
      <w:r w:rsidRPr="001E1B1C">
        <w:rPr>
          <w:b/>
          <w:spacing w:val="-7"/>
          <w:sz w:val="24"/>
          <w:szCs w:val="24"/>
        </w:rPr>
        <w:t xml:space="preserve"> </w:t>
      </w:r>
      <w:r w:rsidRPr="001E1B1C">
        <w:rPr>
          <w:sz w:val="24"/>
          <w:szCs w:val="24"/>
        </w:rPr>
        <w:t>–</w:t>
      </w:r>
      <w:r w:rsidRPr="001E1B1C">
        <w:rPr>
          <w:spacing w:val="-6"/>
          <w:sz w:val="24"/>
          <w:szCs w:val="24"/>
        </w:rPr>
        <w:t xml:space="preserve"> </w:t>
      </w:r>
      <w:r w:rsidRPr="001E1B1C">
        <w:rPr>
          <w:sz w:val="24"/>
          <w:szCs w:val="24"/>
        </w:rPr>
        <w:t>Makes</w:t>
      </w:r>
      <w:r w:rsidRPr="001E1B1C">
        <w:rPr>
          <w:spacing w:val="-4"/>
          <w:sz w:val="24"/>
          <w:szCs w:val="24"/>
        </w:rPr>
        <w:t xml:space="preserve"> </w:t>
      </w:r>
      <w:r w:rsidRPr="001E1B1C">
        <w:rPr>
          <w:sz w:val="24"/>
          <w:szCs w:val="24"/>
        </w:rPr>
        <w:t>decisions</w:t>
      </w:r>
      <w:r w:rsidRPr="001E1B1C">
        <w:rPr>
          <w:spacing w:val="-7"/>
          <w:sz w:val="24"/>
          <w:szCs w:val="24"/>
        </w:rPr>
        <w:t xml:space="preserve"> </w:t>
      </w:r>
      <w:r w:rsidRPr="001E1B1C">
        <w:rPr>
          <w:sz w:val="24"/>
          <w:szCs w:val="24"/>
        </w:rPr>
        <w:t>using</w:t>
      </w:r>
      <w:r w:rsidRPr="001E1B1C">
        <w:rPr>
          <w:spacing w:val="-2"/>
          <w:sz w:val="24"/>
          <w:szCs w:val="24"/>
        </w:rPr>
        <w:t xml:space="preserve"> </w:t>
      </w:r>
      <w:r w:rsidRPr="001E1B1C">
        <w:rPr>
          <w:sz w:val="24"/>
          <w:szCs w:val="24"/>
        </w:rPr>
        <w:t>good</w:t>
      </w:r>
      <w:r w:rsidRPr="001E1B1C">
        <w:rPr>
          <w:spacing w:val="-3"/>
          <w:sz w:val="24"/>
          <w:szCs w:val="24"/>
        </w:rPr>
        <w:t xml:space="preserve"> </w:t>
      </w:r>
      <w:r w:rsidRPr="001E1B1C">
        <w:rPr>
          <w:sz w:val="24"/>
          <w:szCs w:val="24"/>
        </w:rPr>
        <w:t>judgement</w:t>
      </w:r>
      <w:r w:rsidRPr="001E1B1C">
        <w:rPr>
          <w:spacing w:val="-7"/>
          <w:sz w:val="24"/>
          <w:szCs w:val="24"/>
        </w:rPr>
        <w:t xml:space="preserve"> </w:t>
      </w:r>
      <w:r w:rsidRPr="001E1B1C">
        <w:rPr>
          <w:sz w:val="24"/>
          <w:szCs w:val="24"/>
        </w:rPr>
        <w:t>and</w:t>
      </w:r>
      <w:r w:rsidRPr="001E1B1C">
        <w:rPr>
          <w:spacing w:val="-3"/>
          <w:sz w:val="24"/>
          <w:szCs w:val="24"/>
        </w:rPr>
        <w:t xml:space="preserve"> </w:t>
      </w:r>
      <w:r w:rsidRPr="001E1B1C">
        <w:rPr>
          <w:sz w:val="24"/>
          <w:szCs w:val="24"/>
        </w:rPr>
        <w:t>remains</w:t>
      </w:r>
      <w:r w:rsidRPr="001E1B1C">
        <w:rPr>
          <w:spacing w:val="-64"/>
          <w:sz w:val="24"/>
          <w:szCs w:val="24"/>
        </w:rPr>
        <w:t xml:space="preserve"> </w:t>
      </w:r>
      <w:r w:rsidRPr="001E1B1C">
        <w:rPr>
          <w:sz w:val="24"/>
          <w:szCs w:val="24"/>
        </w:rPr>
        <w:t>accountable</w:t>
      </w:r>
      <w:r w:rsidRPr="001E1B1C">
        <w:rPr>
          <w:spacing w:val="2"/>
          <w:sz w:val="24"/>
          <w:szCs w:val="24"/>
        </w:rPr>
        <w:t xml:space="preserve"> </w:t>
      </w:r>
      <w:r w:rsidRPr="001E1B1C">
        <w:rPr>
          <w:sz w:val="24"/>
          <w:szCs w:val="24"/>
        </w:rPr>
        <w:t>for</w:t>
      </w:r>
      <w:r w:rsidRPr="001E1B1C">
        <w:rPr>
          <w:spacing w:val="-3"/>
          <w:sz w:val="24"/>
          <w:szCs w:val="24"/>
        </w:rPr>
        <w:t xml:space="preserve"> </w:t>
      </w:r>
      <w:r w:rsidRPr="001E1B1C">
        <w:rPr>
          <w:sz w:val="24"/>
          <w:szCs w:val="24"/>
        </w:rPr>
        <w:t>those</w:t>
      </w:r>
      <w:r w:rsidRPr="001E1B1C">
        <w:rPr>
          <w:spacing w:val="-3"/>
          <w:sz w:val="24"/>
          <w:szCs w:val="24"/>
        </w:rPr>
        <w:t xml:space="preserve"> </w:t>
      </w:r>
      <w:r w:rsidRPr="001E1B1C">
        <w:rPr>
          <w:sz w:val="24"/>
          <w:szCs w:val="24"/>
        </w:rPr>
        <w:t>decisions</w:t>
      </w:r>
      <w:r w:rsidR="002D62CD" w:rsidRPr="001E1B1C">
        <w:rPr>
          <w:sz w:val="24"/>
          <w:szCs w:val="24"/>
        </w:rPr>
        <w:t>.</w:t>
      </w:r>
    </w:p>
    <w:p w14:paraId="4621A6F4" w14:textId="000F4733" w:rsidR="003F56FF" w:rsidRPr="001E1B1C" w:rsidRDefault="001F264B" w:rsidP="0061660C">
      <w:pPr>
        <w:pStyle w:val="ListParagraph"/>
        <w:numPr>
          <w:ilvl w:val="0"/>
          <w:numId w:val="2"/>
        </w:numPr>
        <w:tabs>
          <w:tab w:val="left" w:pos="899"/>
          <w:tab w:val="left" w:pos="900"/>
        </w:tabs>
        <w:spacing w:before="119"/>
        <w:ind w:left="360" w:right="796"/>
        <w:jc w:val="both"/>
        <w:rPr>
          <w:sz w:val="24"/>
          <w:szCs w:val="24"/>
        </w:rPr>
      </w:pPr>
      <w:r w:rsidRPr="001E1B1C">
        <w:rPr>
          <w:b/>
          <w:sz w:val="24"/>
          <w:szCs w:val="24"/>
        </w:rPr>
        <w:t>Reliability</w:t>
      </w:r>
      <w:r w:rsidRPr="001E1B1C">
        <w:rPr>
          <w:b/>
          <w:spacing w:val="-2"/>
          <w:sz w:val="24"/>
          <w:szCs w:val="24"/>
        </w:rPr>
        <w:t xml:space="preserve"> </w:t>
      </w:r>
      <w:r w:rsidRPr="001E1B1C">
        <w:rPr>
          <w:sz w:val="24"/>
          <w:szCs w:val="24"/>
        </w:rPr>
        <w:t>–</w:t>
      </w:r>
      <w:r w:rsidRPr="001E1B1C">
        <w:rPr>
          <w:spacing w:val="-2"/>
          <w:sz w:val="24"/>
          <w:szCs w:val="24"/>
        </w:rPr>
        <w:t xml:space="preserve"> </w:t>
      </w:r>
      <w:r w:rsidRPr="001E1B1C">
        <w:rPr>
          <w:sz w:val="24"/>
          <w:szCs w:val="24"/>
        </w:rPr>
        <w:t>Meets</w:t>
      </w:r>
      <w:r w:rsidRPr="001E1B1C">
        <w:rPr>
          <w:spacing w:val="-6"/>
          <w:sz w:val="24"/>
          <w:szCs w:val="24"/>
        </w:rPr>
        <w:t xml:space="preserve"> </w:t>
      </w:r>
      <w:r w:rsidRPr="001E1B1C">
        <w:rPr>
          <w:sz w:val="24"/>
          <w:szCs w:val="24"/>
        </w:rPr>
        <w:t>time</w:t>
      </w:r>
      <w:r w:rsidRPr="001E1B1C">
        <w:rPr>
          <w:spacing w:val="-4"/>
          <w:sz w:val="24"/>
          <w:szCs w:val="24"/>
        </w:rPr>
        <w:t xml:space="preserve"> </w:t>
      </w:r>
      <w:r w:rsidRPr="001E1B1C">
        <w:rPr>
          <w:sz w:val="24"/>
          <w:szCs w:val="24"/>
        </w:rPr>
        <w:t>and</w:t>
      </w:r>
      <w:r w:rsidRPr="001E1B1C">
        <w:rPr>
          <w:spacing w:val="-5"/>
          <w:sz w:val="24"/>
          <w:szCs w:val="24"/>
        </w:rPr>
        <w:t xml:space="preserve"> </w:t>
      </w:r>
      <w:r w:rsidRPr="001E1B1C">
        <w:rPr>
          <w:sz w:val="24"/>
          <w:szCs w:val="24"/>
        </w:rPr>
        <w:t>quality</w:t>
      </w:r>
      <w:r w:rsidRPr="001E1B1C">
        <w:rPr>
          <w:spacing w:val="-4"/>
          <w:sz w:val="24"/>
          <w:szCs w:val="24"/>
        </w:rPr>
        <w:t xml:space="preserve"> </w:t>
      </w:r>
      <w:r w:rsidR="002A1B68" w:rsidRPr="001E1B1C">
        <w:rPr>
          <w:sz w:val="24"/>
          <w:szCs w:val="24"/>
        </w:rPr>
        <w:t>commitments and</w:t>
      </w:r>
      <w:r w:rsidRPr="001E1B1C">
        <w:rPr>
          <w:spacing w:val="-2"/>
          <w:sz w:val="24"/>
          <w:szCs w:val="24"/>
        </w:rPr>
        <w:t xml:space="preserve"> </w:t>
      </w:r>
      <w:r w:rsidRPr="001E1B1C">
        <w:rPr>
          <w:sz w:val="24"/>
          <w:szCs w:val="24"/>
        </w:rPr>
        <w:t>demonstrates</w:t>
      </w:r>
      <w:r w:rsidRPr="001E1B1C">
        <w:rPr>
          <w:spacing w:val="-5"/>
          <w:sz w:val="24"/>
          <w:szCs w:val="24"/>
        </w:rPr>
        <w:t xml:space="preserve"> </w:t>
      </w:r>
      <w:r w:rsidRPr="001E1B1C">
        <w:rPr>
          <w:sz w:val="24"/>
          <w:szCs w:val="24"/>
        </w:rPr>
        <w:t>the</w:t>
      </w:r>
      <w:r w:rsidRPr="001E1B1C">
        <w:rPr>
          <w:spacing w:val="-6"/>
          <w:sz w:val="24"/>
          <w:szCs w:val="24"/>
        </w:rPr>
        <w:t xml:space="preserve"> </w:t>
      </w:r>
      <w:r w:rsidRPr="001E1B1C">
        <w:rPr>
          <w:sz w:val="24"/>
          <w:szCs w:val="24"/>
        </w:rPr>
        <w:t>ability</w:t>
      </w:r>
      <w:r w:rsidRPr="001E1B1C">
        <w:rPr>
          <w:spacing w:val="-64"/>
          <w:sz w:val="24"/>
          <w:szCs w:val="24"/>
        </w:rPr>
        <w:t xml:space="preserve"> </w:t>
      </w:r>
      <w:r w:rsidRPr="001E1B1C">
        <w:rPr>
          <w:sz w:val="24"/>
          <w:szCs w:val="24"/>
        </w:rPr>
        <w:t>to</w:t>
      </w:r>
      <w:r w:rsidRPr="001E1B1C">
        <w:rPr>
          <w:spacing w:val="1"/>
          <w:sz w:val="24"/>
          <w:szCs w:val="24"/>
        </w:rPr>
        <w:t xml:space="preserve"> </w:t>
      </w:r>
      <w:r w:rsidRPr="001E1B1C">
        <w:rPr>
          <w:sz w:val="24"/>
          <w:szCs w:val="24"/>
        </w:rPr>
        <w:t>organize</w:t>
      </w:r>
      <w:r w:rsidRPr="001E1B1C">
        <w:rPr>
          <w:spacing w:val="-2"/>
          <w:sz w:val="24"/>
          <w:szCs w:val="24"/>
        </w:rPr>
        <w:t xml:space="preserve"> </w:t>
      </w:r>
      <w:r w:rsidRPr="001E1B1C">
        <w:rPr>
          <w:sz w:val="24"/>
          <w:szCs w:val="24"/>
        </w:rPr>
        <w:t>for</w:t>
      </w:r>
      <w:r w:rsidRPr="001E1B1C">
        <w:rPr>
          <w:spacing w:val="1"/>
          <w:sz w:val="24"/>
          <w:szCs w:val="24"/>
        </w:rPr>
        <w:t xml:space="preserve"> </w:t>
      </w:r>
      <w:r w:rsidRPr="001E1B1C">
        <w:rPr>
          <w:sz w:val="24"/>
          <w:szCs w:val="24"/>
        </w:rPr>
        <w:t>success</w:t>
      </w:r>
      <w:r w:rsidR="002D62CD" w:rsidRPr="001E1B1C">
        <w:rPr>
          <w:sz w:val="24"/>
          <w:szCs w:val="24"/>
        </w:rPr>
        <w:t>.</w:t>
      </w:r>
    </w:p>
    <w:p w14:paraId="140EA8E6" w14:textId="77777777" w:rsidR="003F56FF" w:rsidRPr="001E1B1C" w:rsidRDefault="001F264B" w:rsidP="0061660C">
      <w:pPr>
        <w:pStyle w:val="ListParagraph"/>
        <w:numPr>
          <w:ilvl w:val="0"/>
          <w:numId w:val="2"/>
        </w:numPr>
        <w:tabs>
          <w:tab w:val="left" w:pos="899"/>
          <w:tab w:val="left" w:pos="900"/>
        </w:tabs>
        <w:spacing w:before="119"/>
        <w:ind w:left="360" w:right="914"/>
        <w:jc w:val="both"/>
        <w:rPr>
          <w:sz w:val="24"/>
          <w:szCs w:val="24"/>
        </w:rPr>
      </w:pPr>
      <w:r w:rsidRPr="001E1B1C">
        <w:rPr>
          <w:b/>
          <w:sz w:val="24"/>
          <w:szCs w:val="24"/>
        </w:rPr>
        <w:t xml:space="preserve">Innovative </w:t>
      </w:r>
      <w:r w:rsidRPr="001E1B1C">
        <w:rPr>
          <w:sz w:val="24"/>
          <w:szCs w:val="24"/>
        </w:rPr>
        <w:t>– Contribute to unit and department success by developing and</w:t>
      </w:r>
      <w:r w:rsidRPr="001E1B1C">
        <w:rPr>
          <w:spacing w:val="1"/>
          <w:sz w:val="24"/>
          <w:szCs w:val="24"/>
        </w:rPr>
        <w:t xml:space="preserve"> </w:t>
      </w:r>
      <w:r w:rsidRPr="001E1B1C">
        <w:rPr>
          <w:sz w:val="24"/>
          <w:szCs w:val="24"/>
        </w:rPr>
        <w:t>recommending</w:t>
      </w:r>
      <w:r w:rsidRPr="001E1B1C">
        <w:rPr>
          <w:spacing w:val="-6"/>
          <w:sz w:val="24"/>
          <w:szCs w:val="24"/>
        </w:rPr>
        <w:t xml:space="preserve"> </w:t>
      </w:r>
      <w:r w:rsidRPr="001E1B1C">
        <w:rPr>
          <w:sz w:val="24"/>
          <w:szCs w:val="24"/>
        </w:rPr>
        <w:t>creative</w:t>
      </w:r>
      <w:r w:rsidRPr="001E1B1C">
        <w:rPr>
          <w:spacing w:val="-5"/>
          <w:sz w:val="24"/>
          <w:szCs w:val="24"/>
        </w:rPr>
        <w:t xml:space="preserve"> </w:t>
      </w:r>
      <w:r w:rsidRPr="001E1B1C">
        <w:rPr>
          <w:sz w:val="24"/>
          <w:szCs w:val="24"/>
        </w:rPr>
        <w:t>and</w:t>
      </w:r>
      <w:r w:rsidRPr="001E1B1C">
        <w:rPr>
          <w:spacing w:val="-5"/>
          <w:sz w:val="24"/>
          <w:szCs w:val="24"/>
        </w:rPr>
        <w:t xml:space="preserve"> </w:t>
      </w:r>
      <w:r w:rsidRPr="001E1B1C">
        <w:rPr>
          <w:sz w:val="24"/>
          <w:szCs w:val="24"/>
        </w:rPr>
        <w:t>innovative</w:t>
      </w:r>
      <w:r w:rsidRPr="001E1B1C">
        <w:rPr>
          <w:spacing w:val="-3"/>
          <w:sz w:val="24"/>
          <w:szCs w:val="24"/>
        </w:rPr>
        <w:t xml:space="preserve"> </w:t>
      </w:r>
      <w:r w:rsidRPr="001E1B1C">
        <w:rPr>
          <w:sz w:val="24"/>
          <w:szCs w:val="24"/>
        </w:rPr>
        <w:t>solutions;</w:t>
      </w:r>
      <w:r w:rsidRPr="001E1B1C">
        <w:rPr>
          <w:spacing w:val="-6"/>
          <w:sz w:val="24"/>
          <w:szCs w:val="24"/>
        </w:rPr>
        <w:t xml:space="preserve"> </w:t>
      </w:r>
      <w:r w:rsidRPr="001E1B1C">
        <w:rPr>
          <w:sz w:val="24"/>
          <w:szCs w:val="24"/>
        </w:rPr>
        <w:t>and</w:t>
      </w:r>
      <w:r w:rsidRPr="001E1B1C">
        <w:rPr>
          <w:spacing w:val="-5"/>
          <w:sz w:val="24"/>
          <w:szCs w:val="24"/>
        </w:rPr>
        <w:t xml:space="preserve"> </w:t>
      </w:r>
      <w:r w:rsidRPr="001E1B1C">
        <w:rPr>
          <w:sz w:val="24"/>
          <w:szCs w:val="24"/>
        </w:rPr>
        <w:t>stay</w:t>
      </w:r>
      <w:r w:rsidRPr="001E1B1C">
        <w:rPr>
          <w:spacing w:val="-5"/>
          <w:sz w:val="24"/>
          <w:szCs w:val="24"/>
        </w:rPr>
        <w:t xml:space="preserve"> </w:t>
      </w:r>
      <w:r w:rsidRPr="001E1B1C">
        <w:rPr>
          <w:sz w:val="24"/>
          <w:szCs w:val="24"/>
        </w:rPr>
        <w:t>informed</w:t>
      </w:r>
      <w:r w:rsidRPr="001E1B1C">
        <w:rPr>
          <w:spacing w:val="-7"/>
          <w:sz w:val="24"/>
          <w:szCs w:val="24"/>
        </w:rPr>
        <w:t xml:space="preserve"> </w:t>
      </w:r>
      <w:r w:rsidRPr="001E1B1C">
        <w:rPr>
          <w:sz w:val="24"/>
          <w:szCs w:val="24"/>
        </w:rPr>
        <w:t>on</w:t>
      </w:r>
      <w:r w:rsidRPr="001E1B1C">
        <w:rPr>
          <w:spacing w:val="-2"/>
          <w:sz w:val="24"/>
          <w:szCs w:val="24"/>
        </w:rPr>
        <w:t xml:space="preserve"> </w:t>
      </w:r>
      <w:r w:rsidRPr="001E1B1C">
        <w:rPr>
          <w:sz w:val="24"/>
          <w:szCs w:val="24"/>
        </w:rPr>
        <w:t>current</w:t>
      </w:r>
      <w:r w:rsidRPr="001E1B1C">
        <w:rPr>
          <w:spacing w:val="-64"/>
          <w:sz w:val="24"/>
          <w:szCs w:val="24"/>
        </w:rPr>
        <w:t xml:space="preserve"> </w:t>
      </w:r>
      <w:r w:rsidRPr="001E1B1C">
        <w:rPr>
          <w:sz w:val="24"/>
          <w:szCs w:val="24"/>
        </w:rPr>
        <w:t>departmental</w:t>
      </w:r>
      <w:r w:rsidRPr="001E1B1C">
        <w:rPr>
          <w:spacing w:val="-4"/>
          <w:sz w:val="24"/>
          <w:szCs w:val="24"/>
        </w:rPr>
        <w:t xml:space="preserve"> </w:t>
      </w:r>
      <w:r w:rsidRPr="001E1B1C">
        <w:rPr>
          <w:sz w:val="24"/>
          <w:szCs w:val="24"/>
        </w:rPr>
        <w:t>challenges</w:t>
      </w:r>
    </w:p>
    <w:p w14:paraId="11723342" w14:textId="703D5C0D" w:rsidR="003F56FF" w:rsidRPr="001E1B1C" w:rsidDel="00B56061" w:rsidRDefault="003F56FF" w:rsidP="00606BCC">
      <w:pPr>
        <w:pStyle w:val="BodyText"/>
        <w:ind w:left="360" w:firstLine="0"/>
        <w:rPr>
          <w:del w:id="31" w:author="Guinn, Amanda@CSD" w:date="2023-03-27T14:51:00Z"/>
        </w:rPr>
      </w:pPr>
    </w:p>
    <w:p w14:paraId="65252B30" w14:textId="54F81622" w:rsidR="003F56FF" w:rsidRPr="001E1B1C" w:rsidDel="00B56061" w:rsidRDefault="00375E4E" w:rsidP="007C107A">
      <w:pPr>
        <w:pStyle w:val="BodyText"/>
        <w:spacing w:before="4"/>
        <w:ind w:left="0" w:firstLine="0"/>
        <w:rPr>
          <w:del w:id="32" w:author="Guinn, Amanda@CSD" w:date="2023-03-27T14:52:00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F7B89D" wp14:editId="32B4BB34">
                <wp:simplePos x="0" y="0"/>
                <wp:positionH relativeFrom="page">
                  <wp:posOffset>895985</wp:posOffset>
                </wp:positionH>
                <wp:positionV relativeFrom="paragraph">
                  <wp:posOffset>142240</wp:posOffset>
                </wp:positionV>
                <wp:extent cx="5980430" cy="6350"/>
                <wp:effectExtent l="0" t="0" r="0" b="0"/>
                <wp:wrapTopAndBottom/>
                <wp:docPr id="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70320" id="docshape3" o:spid="_x0000_s1026" style="position:absolute;margin-left:70.55pt;margin-top:11.2pt;width:470.9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gjz5gEAALMDAAAOAAAAZHJzL2Uyb0RvYy54bWysU9tu2zAMfR+wfxD0vjhOk6414hRFig4D&#10;ugvQ7QMYWbaFyaJGKXGyrx+lpGmwvQ3zgyCK4tE55PHybj9YsdMUDLpalpOpFNopbIzravn92+O7&#10;G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DF6C3D3" w14:textId="46876D88" w:rsidR="003F56FF" w:rsidRDefault="003F56FF">
      <w:pPr>
        <w:pStyle w:val="BodyText"/>
        <w:spacing w:before="4"/>
        <w:ind w:left="0" w:firstLine="0"/>
        <w:pPrChange w:id="33" w:author="Guinn, Amanda@CSD" w:date="2023-03-27T14:52:00Z">
          <w:pPr>
            <w:pStyle w:val="BodyText"/>
            <w:spacing w:before="6"/>
            <w:ind w:left="0" w:firstLine="0"/>
          </w:pPr>
        </w:pPrChange>
      </w:pPr>
    </w:p>
    <w:p w14:paraId="5481D37F" w14:textId="25755967" w:rsidR="00416553" w:rsidRPr="001E1B1C" w:rsidDel="00B56061" w:rsidRDefault="00416553" w:rsidP="007C107A">
      <w:pPr>
        <w:pStyle w:val="BodyText"/>
        <w:spacing w:before="6"/>
        <w:ind w:left="0" w:firstLine="0"/>
        <w:rPr>
          <w:del w:id="34" w:author="Guinn, Amanda@CSD" w:date="2023-03-27T14:50:00Z"/>
        </w:rPr>
      </w:pPr>
    </w:p>
    <w:p w14:paraId="5EC36B5D" w14:textId="77777777" w:rsidR="003F56FF" w:rsidRPr="001E1B1C" w:rsidRDefault="001F264B" w:rsidP="007C107A">
      <w:pPr>
        <w:pStyle w:val="Heading1"/>
        <w:spacing w:before="92"/>
        <w:ind w:left="0"/>
        <w:rPr>
          <w:u w:val="none"/>
        </w:rPr>
      </w:pPr>
      <w:r w:rsidRPr="001E1B1C">
        <w:t>I</w:t>
      </w:r>
      <w:r w:rsidRPr="001E1B1C">
        <w:rPr>
          <w:spacing w:val="-4"/>
        </w:rPr>
        <w:t xml:space="preserve"> </w:t>
      </w:r>
      <w:r w:rsidRPr="001E1B1C">
        <w:t>have</w:t>
      </w:r>
      <w:r w:rsidRPr="001E1B1C">
        <w:rPr>
          <w:spacing w:val="-4"/>
        </w:rPr>
        <w:t xml:space="preserve"> </w:t>
      </w:r>
      <w:r w:rsidRPr="001E1B1C">
        <w:t>read</w:t>
      </w:r>
      <w:r w:rsidRPr="001E1B1C">
        <w:rPr>
          <w:spacing w:val="-2"/>
        </w:rPr>
        <w:t xml:space="preserve"> </w:t>
      </w:r>
      <w:r w:rsidRPr="001E1B1C">
        <w:t>and</w:t>
      </w:r>
      <w:r w:rsidRPr="001E1B1C">
        <w:rPr>
          <w:spacing w:val="-3"/>
        </w:rPr>
        <w:t xml:space="preserve"> </w:t>
      </w:r>
      <w:r w:rsidRPr="001E1B1C">
        <w:t>understand</w:t>
      </w:r>
      <w:r w:rsidRPr="001E1B1C">
        <w:rPr>
          <w:spacing w:val="-3"/>
        </w:rPr>
        <w:t xml:space="preserve"> </w:t>
      </w:r>
      <w:r w:rsidRPr="001E1B1C">
        <w:t>the</w:t>
      </w:r>
      <w:r w:rsidRPr="001E1B1C">
        <w:rPr>
          <w:spacing w:val="-4"/>
        </w:rPr>
        <w:t xml:space="preserve"> </w:t>
      </w:r>
      <w:r w:rsidRPr="001E1B1C">
        <w:t>duties</w:t>
      </w:r>
      <w:r w:rsidRPr="001E1B1C">
        <w:rPr>
          <w:spacing w:val="-3"/>
        </w:rPr>
        <w:t xml:space="preserve"> </w:t>
      </w:r>
      <w:r w:rsidRPr="001E1B1C">
        <w:t>outlined</w:t>
      </w:r>
      <w:r w:rsidRPr="001E1B1C">
        <w:rPr>
          <w:spacing w:val="-2"/>
        </w:rPr>
        <w:t xml:space="preserve"> </w:t>
      </w:r>
      <w:r w:rsidRPr="001E1B1C">
        <w:t>in this</w:t>
      </w:r>
      <w:r w:rsidRPr="001E1B1C">
        <w:rPr>
          <w:spacing w:val="-3"/>
        </w:rPr>
        <w:t xml:space="preserve"> </w:t>
      </w:r>
      <w:r w:rsidRPr="001E1B1C">
        <w:t>document.</w:t>
      </w:r>
    </w:p>
    <w:p w14:paraId="09FAB657" w14:textId="77777777" w:rsidR="003F56FF" w:rsidRPr="001E1B1C" w:rsidRDefault="003F56FF" w:rsidP="007C107A">
      <w:pPr>
        <w:pStyle w:val="BodyText"/>
        <w:spacing w:before="1"/>
        <w:ind w:left="0" w:firstLine="0"/>
        <w:rPr>
          <w:b/>
        </w:rPr>
      </w:pPr>
    </w:p>
    <w:p w14:paraId="7231DC21" w14:textId="77777777" w:rsidR="003F56FF" w:rsidRPr="001E1B1C" w:rsidRDefault="001F264B" w:rsidP="007C107A">
      <w:pPr>
        <w:pStyle w:val="BodyText"/>
        <w:spacing w:line="276" w:lineRule="auto"/>
        <w:ind w:left="0" w:right="603" w:firstLine="0"/>
      </w:pPr>
      <w:r w:rsidRPr="001E1B1C">
        <w:t>Can</w:t>
      </w:r>
      <w:r w:rsidRPr="001E1B1C">
        <w:rPr>
          <w:spacing w:val="41"/>
        </w:rPr>
        <w:t xml:space="preserve"> </w:t>
      </w:r>
      <w:r w:rsidRPr="001E1B1C">
        <w:t>you</w:t>
      </w:r>
      <w:r w:rsidRPr="001E1B1C">
        <w:rPr>
          <w:spacing w:val="38"/>
        </w:rPr>
        <w:t xml:space="preserve"> </w:t>
      </w:r>
      <w:r w:rsidRPr="001E1B1C">
        <w:t>perform</w:t>
      </w:r>
      <w:r w:rsidRPr="001E1B1C">
        <w:rPr>
          <w:spacing w:val="38"/>
        </w:rPr>
        <w:t xml:space="preserve"> </w:t>
      </w:r>
      <w:r w:rsidRPr="001E1B1C">
        <w:t>the</w:t>
      </w:r>
      <w:r w:rsidRPr="001E1B1C">
        <w:rPr>
          <w:spacing w:val="35"/>
        </w:rPr>
        <w:t xml:space="preserve"> </w:t>
      </w:r>
      <w:r w:rsidRPr="001E1B1C">
        <w:t>essential</w:t>
      </w:r>
      <w:r w:rsidRPr="001E1B1C">
        <w:rPr>
          <w:spacing w:val="39"/>
        </w:rPr>
        <w:t xml:space="preserve"> </w:t>
      </w:r>
      <w:r w:rsidRPr="001E1B1C">
        <w:t>functions</w:t>
      </w:r>
      <w:r w:rsidRPr="001E1B1C">
        <w:rPr>
          <w:spacing w:val="37"/>
        </w:rPr>
        <w:t xml:space="preserve"> </w:t>
      </w:r>
      <w:r w:rsidRPr="001E1B1C">
        <w:t>of</w:t>
      </w:r>
      <w:r w:rsidRPr="001E1B1C">
        <w:rPr>
          <w:spacing w:val="37"/>
        </w:rPr>
        <w:t xml:space="preserve"> </w:t>
      </w:r>
      <w:r w:rsidRPr="001E1B1C">
        <w:t>the</w:t>
      </w:r>
      <w:r w:rsidRPr="001E1B1C">
        <w:rPr>
          <w:spacing w:val="39"/>
        </w:rPr>
        <w:t xml:space="preserve"> </w:t>
      </w:r>
      <w:r w:rsidRPr="001E1B1C">
        <w:t>position,</w:t>
      </w:r>
      <w:r w:rsidRPr="001E1B1C">
        <w:rPr>
          <w:spacing w:val="38"/>
        </w:rPr>
        <w:t xml:space="preserve"> </w:t>
      </w:r>
      <w:r w:rsidRPr="001E1B1C">
        <w:t>with</w:t>
      </w:r>
      <w:r w:rsidRPr="001E1B1C">
        <w:rPr>
          <w:spacing w:val="38"/>
        </w:rPr>
        <w:t xml:space="preserve"> </w:t>
      </w:r>
      <w:r w:rsidRPr="001E1B1C">
        <w:t>or</w:t>
      </w:r>
      <w:r w:rsidRPr="001E1B1C">
        <w:rPr>
          <w:spacing w:val="36"/>
        </w:rPr>
        <w:t xml:space="preserve"> </w:t>
      </w:r>
      <w:r w:rsidRPr="001E1B1C">
        <w:t>without</w:t>
      </w:r>
      <w:r w:rsidRPr="001E1B1C">
        <w:rPr>
          <w:spacing w:val="40"/>
        </w:rPr>
        <w:t xml:space="preserve"> </w:t>
      </w:r>
      <w:r w:rsidRPr="001E1B1C">
        <w:t>reasonable</w:t>
      </w:r>
      <w:r w:rsidRPr="001E1B1C">
        <w:rPr>
          <w:spacing w:val="-63"/>
        </w:rPr>
        <w:t xml:space="preserve"> </w:t>
      </w:r>
      <w:r w:rsidRPr="001E1B1C">
        <w:t>accommodation?</w:t>
      </w:r>
    </w:p>
    <w:p w14:paraId="7DD6C47D" w14:textId="3A6DCD08" w:rsidR="003F56FF" w:rsidRPr="001E1B1C" w:rsidRDefault="001F264B" w:rsidP="007C107A">
      <w:pPr>
        <w:pStyle w:val="BodyText"/>
        <w:tabs>
          <w:tab w:val="left" w:pos="2683"/>
          <w:tab w:val="left" w:pos="7357"/>
        </w:tabs>
        <w:spacing w:before="148"/>
        <w:ind w:left="0" w:firstLine="0"/>
      </w:pPr>
      <w:r w:rsidRPr="001E1B1C">
        <w:rPr>
          <w:position w:val="5"/>
        </w:rPr>
        <w:tab/>
      </w:r>
      <w:r w:rsidRPr="001E1B1C">
        <w:rPr>
          <w:spacing w:val="-2"/>
        </w:rPr>
        <w:t xml:space="preserve"> </w:t>
      </w:r>
      <w:r w:rsidRPr="001E1B1C">
        <w:t>YES</w:t>
      </w:r>
      <w:r w:rsidRPr="001E1B1C">
        <w:tab/>
        <w:t>NO</w:t>
      </w:r>
    </w:p>
    <w:p w14:paraId="333CDBD5" w14:textId="6FD6F619" w:rsidR="003F56FF" w:rsidRPr="001E1B1C" w:rsidRDefault="00375E4E" w:rsidP="007C107A">
      <w:pPr>
        <w:tabs>
          <w:tab w:val="left" w:pos="5959"/>
        </w:tabs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2F650FF1" wp14:editId="5CA2E278">
                <wp:extent cx="676275" cy="10160"/>
                <wp:effectExtent l="9525" t="6985" r="9525" b="1905"/>
                <wp:docPr id="6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" cy="10160"/>
                          <a:chOff x="0" y="0"/>
                          <a:chExt cx="1065" cy="16"/>
                        </a:xfrm>
                      </wpg:grpSpPr>
                      <wps:wsp>
                        <wps:cNvPr id="7" name="docshape5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1065" cy="2"/>
                          </a:xfrm>
                          <a:custGeom>
                            <a:avLst/>
                            <a:gdLst>
                              <a:gd name="T0" fmla="*/ 0 w 1065"/>
                              <a:gd name="T1" fmla="*/ 266 w 1065"/>
                              <a:gd name="T2" fmla="*/ 265 w 1065"/>
                              <a:gd name="T3" fmla="*/ 531 w 1065"/>
                              <a:gd name="T4" fmla="*/ 535 w 1065"/>
                              <a:gd name="T5" fmla="*/ 1065 w 106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065">
                                <a:moveTo>
                                  <a:pt x="0" y="0"/>
                                </a:moveTo>
                                <a:lnTo>
                                  <a:pt x="266" y="0"/>
                                </a:lnTo>
                                <a:moveTo>
                                  <a:pt x="265" y="0"/>
                                </a:moveTo>
                                <a:lnTo>
                                  <a:pt x="531" y="0"/>
                                </a:lnTo>
                                <a:moveTo>
                                  <a:pt x="535" y="0"/>
                                </a:moveTo>
                                <a:lnTo>
                                  <a:pt x="1065" y="0"/>
                                </a:lnTo>
                              </a:path>
                            </a:pathLst>
                          </a:custGeom>
                          <a:noFill/>
                          <a:ln w="95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C21446" id="docshapegroup4" o:spid="_x0000_s1026" style="width:53.25pt;height:.8pt;mso-position-horizontal-relative:char;mso-position-vertical-relative:line" coordsize="106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">
                <v:shape id="docshape5" o:spid="_x0000_s1027" style="position:absolute;top:7;width:1065;height:2;visibility:visible;mso-wrap-style:square;v-text-anchor:top" coordsize="10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" path="m,l266,t-1,l531,t4,l1065,e" filled="f" strokeweight=".26619mm">
                  <v:path arrowok="t" o:connecttype="custom" o:connectlocs="0,0;266,0;265,0;531,0;535,0;1065,0" o:connectangles="0,0,0,0,0,0"/>
                </v:shape>
                <w10:anchorlock/>
              </v:group>
            </w:pict>
          </mc:Fallback>
        </mc:AlternateContent>
      </w:r>
      <w:r w:rsidR="001F264B" w:rsidRPr="001E1B1C">
        <w:rPr>
          <w:sz w:val="24"/>
          <w:szCs w:val="24"/>
        </w:rPr>
        <w:tab/>
      </w: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438B350B" wp14:editId="044296F2">
                <wp:extent cx="845820" cy="10160"/>
                <wp:effectExtent l="5080" t="8255" r="6350" b="635"/>
                <wp:docPr id="3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5820" cy="10160"/>
                          <a:chOff x="0" y="0"/>
                          <a:chExt cx="1332" cy="16"/>
                        </a:xfrm>
                      </wpg:grpSpPr>
                      <wps:wsp>
                        <wps:cNvPr id="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332" cy="0"/>
                          </a:xfrm>
                          <a:prstGeom prst="line">
                            <a:avLst/>
                          </a:prstGeom>
                          <a:noFill/>
                          <a:ln w="95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5C28B4" id="docshapegroup6" o:spid="_x0000_s1026" style="width:66.6pt;height:.8pt;mso-position-horizontal-relative:char;mso-position-vertical-relative:line" coordsize="133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">
                <v:line id="Line 13" o:spid="_x0000_s1027" style="position:absolute;visibility:visible;mso-wrap-style:square" from="0,8" to="133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" strokeweight=".26619mm"/>
                <w10:anchorlock/>
              </v:group>
            </w:pict>
          </mc:Fallback>
        </mc:AlternateContent>
      </w:r>
    </w:p>
    <w:p w14:paraId="40CA4DED" w14:textId="77777777" w:rsidR="003F56FF" w:rsidRPr="001E1B1C" w:rsidRDefault="003F56FF" w:rsidP="007C107A">
      <w:pPr>
        <w:pStyle w:val="BodyText"/>
        <w:ind w:left="0" w:firstLine="0"/>
      </w:pPr>
    </w:p>
    <w:p w14:paraId="2C1C44E1" w14:textId="5E420F5F" w:rsidR="003F56FF" w:rsidRPr="001E1B1C" w:rsidDel="00B56061" w:rsidRDefault="001F264B" w:rsidP="007C107A">
      <w:pPr>
        <w:pStyle w:val="BodyText"/>
        <w:spacing w:before="233" w:line="276" w:lineRule="auto"/>
        <w:ind w:left="0" w:right="694" w:firstLine="0"/>
        <w:rPr>
          <w:del w:id="35" w:author="Guinn, Amanda@CSD" w:date="2023-03-27T14:51:00Z"/>
        </w:rPr>
      </w:pPr>
      <w:r w:rsidRPr="001E1B1C">
        <w:t>If</w:t>
      </w:r>
      <w:r w:rsidRPr="001E1B1C">
        <w:rPr>
          <w:spacing w:val="1"/>
        </w:rPr>
        <w:t xml:space="preserve"> </w:t>
      </w:r>
      <w:r w:rsidRPr="001E1B1C">
        <w:t>reasonable</w:t>
      </w:r>
      <w:r w:rsidRPr="001E1B1C">
        <w:rPr>
          <w:spacing w:val="1"/>
        </w:rPr>
        <w:t xml:space="preserve"> </w:t>
      </w:r>
      <w:r w:rsidRPr="001E1B1C">
        <w:t>accommodation</w:t>
      </w:r>
      <w:r w:rsidRPr="001E1B1C">
        <w:rPr>
          <w:spacing w:val="1"/>
        </w:rPr>
        <w:t xml:space="preserve"> </w:t>
      </w:r>
      <w:r w:rsidRPr="001E1B1C">
        <w:t>is</w:t>
      </w:r>
      <w:r w:rsidRPr="001E1B1C">
        <w:rPr>
          <w:spacing w:val="1"/>
        </w:rPr>
        <w:t xml:space="preserve"> </w:t>
      </w:r>
      <w:r w:rsidRPr="001E1B1C">
        <w:t>necessary,</w:t>
      </w:r>
      <w:r w:rsidRPr="001E1B1C">
        <w:rPr>
          <w:spacing w:val="1"/>
        </w:rPr>
        <w:t xml:space="preserve"> </w:t>
      </w:r>
      <w:r w:rsidRPr="001E1B1C">
        <w:t>please</w:t>
      </w:r>
      <w:r w:rsidRPr="001E1B1C">
        <w:rPr>
          <w:spacing w:val="1"/>
        </w:rPr>
        <w:t xml:space="preserve"> </w:t>
      </w:r>
      <w:r w:rsidRPr="001E1B1C">
        <w:t>complete</w:t>
      </w:r>
      <w:r w:rsidRPr="001E1B1C">
        <w:rPr>
          <w:spacing w:val="1"/>
        </w:rPr>
        <w:t xml:space="preserve"> </w:t>
      </w:r>
      <w:r w:rsidRPr="001E1B1C">
        <w:t>a</w:t>
      </w:r>
      <w:r w:rsidRPr="001E1B1C">
        <w:rPr>
          <w:spacing w:val="1"/>
        </w:rPr>
        <w:t xml:space="preserve"> </w:t>
      </w:r>
      <w:r w:rsidRPr="001E1B1C">
        <w:t>Reasonable</w:t>
      </w:r>
      <w:r w:rsidRPr="001E1B1C">
        <w:rPr>
          <w:spacing w:val="1"/>
        </w:rPr>
        <w:t xml:space="preserve"> </w:t>
      </w:r>
      <w:r w:rsidRPr="001E1B1C">
        <w:t>Accommodation</w:t>
      </w:r>
      <w:r w:rsidRPr="001E1B1C">
        <w:rPr>
          <w:spacing w:val="1"/>
        </w:rPr>
        <w:t xml:space="preserve"> </w:t>
      </w:r>
      <w:r w:rsidRPr="001E1B1C">
        <w:t>Request</w:t>
      </w:r>
      <w:r w:rsidRPr="001E1B1C">
        <w:rPr>
          <w:spacing w:val="1"/>
        </w:rPr>
        <w:t xml:space="preserve"> </w:t>
      </w:r>
      <w:r w:rsidRPr="001E1B1C">
        <w:t>Form</w:t>
      </w:r>
      <w:r w:rsidRPr="001E1B1C">
        <w:rPr>
          <w:spacing w:val="1"/>
        </w:rPr>
        <w:t xml:space="preserve"> </w:t>
      </w:r>
      <w:r w:rsidRPr="001E1B1C">
        <w:t>from</w:t>
      </w:r>
      <w:r w:rsidRPr="001E1B1C">
        <w:rPr>
          <w:spacing w:val="1"/>
        </w:rPr>
        <w:t xml:space="preserve"> </w:t>
      </w:r>
      <w:r w:rsidRPr="001E1B1C">
        <w:t>the</w:t>
      </w:r>
      <w:r w:rsidRPr="001E1B1C">
        <w:rPr>
          <w:spacing w:val="1"/>
        </w:rPr>
        <w:t xml:space="preserve"> </w:t>
      </w:r>
      <w:r w:rsidRPr="001E1B1C">
        <w:t>Human</w:t>
      </w:r>
      <w:r w:rsidRPr="001E1B1C">
        <w:rPr>
          <w:spacing w:val="1"/>
        </w:rPr>
        <w:t xml:space="preserve"> </w:t>
      </w:r>
      <w:r w:rsidRPr="001E1B1C">
        <w:t>Resource</w:t>
      </w:r>
      <w:r w:rsidRPr="001E1B1C">
        <w:rPr>
          <w:spacing w:val="1"/>
        </w:rPr>
        <w:t xml:space="preserve"> </w:t>
      </w:r>
      <w:r w:rsidRPr="001E1B1C">
        <w:t>Office,</w:t>
      </w:r>
      <w:r w:rsidRPr="001E1B1C">
        <w:rPr>
          <w:spacing w:val="1"/>
        </w:rPr>
        <w:t xml:space="preserve"> </w:t>
      </w:r>
      <w:r w:rsidRPr="001E1B1C">
        <w:t>Reasonable</w:t>
      </w:r>
      <w:r w:rsidRPr="001E1B1C">
        <w:rPr>
          <w:spacing w:val="1"/>
        </w:rPr>
        <w:t xml:space="preserve"> </w:t>
      </w:r>
      <w:r w:rsidRPr="001E1B1C">
        <w:t>Accommodation</w:t>
      </w:r>
      <w:r w:rsidRPr="001E1B1C">
        <w:rPr>
          <w:spacing w:val="1"/>
        </w:rPr>
        <w:t xml:space="preserve"> </w:t>
      </w:r>
      <w:r w:rsidRPr="001E1B1C">
        <w:t>Coordinator.</w:t>
      </w:r>
    </w:p>
    <w:p w14:paraId="4E833F3F" w14:textId="1C1E4375" w:rsidR="00AB1543" w:rsidRPr="001E1B1C" w:rsidRDefault="00AB1543" w:rsidP="007C107A">
      <w:pPr>
        <w:pStyle w:val="BodyText"/>
        <w:spacing w:before="233" w:line="276" w:lineRule="auto"/>
        <w:ind w:left="0" w:right="694" w:firstLine="0"/>
      </w:pPr>
    </w:p>
    <w:p w14:paraId="500EA4BD" w14:textId="7EC2D445" w:rsidR="00AB1543" w:rsidRPr="001E1B1C" w:rsidRDefault="00AB1543" w:rsidP="007C107A">
      <w:pPr>
        <w:pStyle w:val="BodyText"/>
        <w:spacing w:before="233" w:line="276" w:lineRule="auto"/>
        <w:ind w:left="0" w:right="694" w:firstLine="0"/>
      </w:pPr>
      <w:r w:rsidRPr="001E1B1C">
        <w:t>__________________________________</w:t>
      </w:r>
      <w:r w:rsidRPr="001E1B1C">
        <w:tab/>
      </w:r>
      <w:r w:rsidRPr="001E1B1C">
        <w:tab/>
      </w:r>
      <w:r w:rsidRPr="001E1B1C">
        <w:tab/>
        <w:t>______________________</w:t>
      </w:r>
    </w:p>
    <w:p w14:paraId="13566011" w14:textId="4588CAD2" w:rsidR="00AB1543" w:rsidRPr="001E1B1C" w:rsidRDefault="00883D79" w:rsidP="007C107A">
      <w:pPr>
        <w:pStyle w:val="BodyText"/>
        <w:spacing w:line="276" w:lineRule="auto"/>
        <w:ind w:left="0" w:right="694" w:firstLine="0"/>
      </w:pPr>
      <w:r w:rsidRPr="001E1B1C">
        <w:t>Employee Signature</w:t>
      </w:r>
      <w:r w:rsidRPr="001E1B1C">
        <w:tab/>
      </w:r>
      <w:r w:rsidRPr="001E1B1C">
        <w:tab/>
      </w:r>
      <w:r w:rsidRPr="001E1B1C">
        <w:tab/>
      </w:r>
      <w:r w:rsidRPr="001E1B1C">
        <w:tab/>
      </w:r>
      <w:r w:rsidRPr="001E1B1C">
        <w:tab/>
      </w:r>
      <w:r w:rsidRPr="001E1B1C">
        <w:tab/>
        <w:t>Date</w:t>
      </w:r>
    </w:p>
    <w:p w14:paraId="2BD9A272" w14:textId="5739C62E" w:rsidR="00883D79" w:rsidRPr="001E1B1C" w:rsidRDefault="00883D79" w:rsidP="007C107A">
      <w:pPr>
        <w:pStyle w:val="BodyText"/>
        <w:spacing w:line="276" w:lineRule="auto"/>
        <w:ind w:left="0" w:right="694" w:firstLine="0"/>
      </w:pPr>
    </w:p>
    <w:p w14:paraId="5E74B996" w14:textId="3F009864" w:rsidR="00883D79" w:rsidRPr="001E1B1C" w:rsidRDefault="00883D79" w:rsidP="007C107A">
      <w:pPr>
        <w:pStyle w:val="BodyText"/>
        <w:spacing w:line="276" w:lineRule="auto"/>
        <w:ind w:left="0" w:right="694" w:firstLine="0"/>
      </w:pPr>
    </w:p>
    <w:p w14:paraId="14E3198F" w14:textId="26BA159E" w:rsidR="00883D79" w:rsidRPr="001E1B1C" w:rsidRDefault="00883D79" w:rsidP="007C107A">
      <w:pPr>
        <w:pStyle w:val="BodyText"/>
        <w:spacing w:line="276" w:lineRule="auto"/>
        <w:ind w:left="0" w:right="694" w:firstLine="0"/>
      </w:pPr>
      <w:r w:rsidRPr="001E1B1C">
        <w:t>___________________________________</w:t>
      </w:r>
      <w:r w:rsidRPr="001E1B1C">
        <w:tab/>
      </w:r>
      <w:r w:rsidRPr="001E1B1C">
        <w:tab/>
      </w:r>
      <w:r w:rsidRPr="001E1B1C">
        <w:tab/>
        <w:t>______________________</w:t>
      </w:r>
    </w:p>
    <w:p w14:paraId="4BDC1548" w14:textId="2087E837" w:rsidR="00883D79" w:rsidRPr="001E1B1C" w:rsidDel="00B56061" w:rsidRDefault="00883D79" w:rsidP="007C107A">
      <w:pPr>
        <w:pStyle w:val="BodyText"/>
        <w:spacing w:line="276" w:lineRule="auto"/>
        <w:ind w:left="0" w:right="694" w:firstLine="0"/>
        <w:rPr>
          <w:del w:id="36" w:author="Guinn, Amanda@CSD" w:date="2023-03-27T14:52:00Z"/>
        </w:rPr>
      </w:pPr>
      <w:r w:rsidRPr="001E1B1C">
        <w:t>Supervisor Signature</w:t>
      </w:r>
      <w:r w:rsidRPr="001E1B1C">
        <w:tab/>
      </w:r>
      <w:r w:rsidRPr="001E1B1C">
        <w:tab/>
      </w:r>
      <w:r w:rsidRPr="001E1B1C">
        <w:tab/>
      </w:r>
      <w:r w:rsidRPr="001E1B1C">
        <w:tab/>
      </w:r>
      <w:r w:rsidRPr="001E1B1C">
        <w:tab/>
      </w:r>
      <w:r w:rsidRPr="001E1B1C">
        <w:tab/>
        <w:t>Date</w:t>
      </w:r>
    </w:p>
    <w:p w14:paraId="18E4575B" w14:textId="0AF7FB94" w:rsidR="008F72A3" w:rsidRPr="001E1B1C" w:rsidRDefault="008F72A3" w:rsidP="007C107A">
      <w:pPr>
        <w:pStyle w:val="BodyText"/>
        <w:spacing w:line="276" w:lineRule="auto"/>
        <w:ind w:left="0" w:right="694" w:firstLine="0"/>
      </w:pPr>
    </w:p>
    <w:sectPr w:rsidR="008F72A3" w:rsidRPr="001E1B1C">
      <w:footerReference w:type="default" r:id="rId9"/>
      <w:pgSz w:w="12240" w:h="15840"/>
      <w:pgMar w:top="1360" w:right="860" w:bottom="1440" w:left="1260" w:header="0" w:footer="12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982C7" w14:textId="77777777" w:rsidR="00241A0E" w:rsidRDefault="00241A0E">
      <w:r>
        <w:separator/>
      </w:r>
    </w:p>
  </w:endnote>
  <w:endnote w:type="continuationSeparator" w:id="0">
    <w:p w14:paraId="60AEA483" w14:textId="77777777" w:rsidR="00241A0E" w:rsidRDefault="0024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39889" w14:textId="76213B79" w:rsidR="003F56FF" w:rsidRDefault="00C92B10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3968" behindDoc="1" locked="0" layoutInCell="1" allowOverlap="1" wp14:anchorId="3AE402D6" wp14:editId="510FBD33">
              <wp:simplePos x="0" y="0"/>
              <wp:positionH relativeFrom="page">
                <wp:posOffset>901700</wp:posOffset>
              </wp:positionH>
              <wp:positionV relativeFrom="page">
                <wp:posOffset>9122410</wp:posOffset>
              </wp:positionV>
              <wp:extent cx="2061845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8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FA865" w14:textId="77777777" w:rsidR="00266238" w:rsidRDefault="001F264B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Position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Number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016-190-140</w:t>
                          </w:r>
                          <w:r w:rsidR="00266238">
                            <w:rPr>
                              <w:rFonts w:ascii="Calibri"/>
                            </w:rPr>
                            <w:t>1</w:t>
                          </w:r>
                        </w:p>
                        <w:p w14:paraId="333E9224" w14:textId="6FB1B167" w:rsidR="003F56FF" w:rsidRDefault="001F264B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-</w:t>
                          </w:r>
                          <w:r w:rsidR="00335EF2">
                            <w:rPr>
                              <w:rFonts w:ascii="Calibri"/>
                            </w:rPr>
                            <w:t>001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402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18.3pt;width:162.35pt;height:13.05pt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" filled="f" stroked="f">
              <v:textbox inset="0,0,0,0">
                <w:txbxContent>
                  <w:p w14:paraId="0EEFA865" w14:textId="77777777" w:rsidR="00266238" w:rsidRDefault="001F264B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Position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Number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016-190-140</w:t>
                    </w:r>
                    <w:r w:rsidR="00266238">
                      <w:rPr>
                        <w:rFonts w:ascii="Calibri"/>
                      </w:rPr>
                      <w:t>1</w:t>
                    </w:r>
                  </w:p>
                  <w:p w14:paraId="333E9224" w14:textId="6FB1B167" w:rsidR="003F56FF" w:rsidRDefault="001F264B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-</w:t>
                    </w:r>
                    <w:r w:rsidR="00335EF2">
                      <w:rPr>
                        <w:rFonts w:ascii="Calibri"/>
                      </w:rPr>
                      <w:t>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4480" behindDoc="1" locked="0" layoutInCell="1" allowOverlap="1" wp14:anchorId="584DB265" wp14:editId="73E6239D">
              <wp:simplePos x="0" y="0"/>
              <wp:positionH relativeFrom="page">
                <wp:posOffset>6216650</wp:posOffset>
              </wp:positionH>
              <wp:positionV relativeFrom="page">
                <wp:posOffset>9122410</wp:posOffset>
              </wp:positionV>
              <wp:extent cx="655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23713E" w14:textId="77777777" w:rsidR="003F56FF" w:rsidRDefault="001F264B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4DB265" id="Text Box 1" o:spid="_x0000_s1027" type="#_x0000_t202" style="position:absolute;margin-left:489.5pt;margin-top:718.3pt;width:51.6pt;height:13.05pt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" filled="f" stroked="f">
              <v:textbox inset="0,0,0,0">
                <w:txbxContent>
                  <w:p w14:paraId="7F23713E" w14:textId="77777777" w:rsidR="003F56FF" w:rsidRDefault="001F264B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44274" w14:textId="77777777" w:rsidR="00241A0E" w:rsidRDefault="00241A0E">
      <w:r>
        <w:separator/>
      </w:r>
    </w:p>
  </w:footnote>
  <w:footnote w:type="continuationSeparator" w:id="0">
    <w:p w14:paraId="514C306E" w14:textId="77777777" w:rsidR="00241A0E" w:rsidRDefault="00241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2C55"/>
    <w:multiLevelType w:val="hybridMultilevel"/>
    <w:tmpl w:val="DD56D4C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2741556"/>
    <w:multiLevelType w:val="hybridMultilevel"/>
    <w:tmpl w:val="69CE7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1875F6"/>
    <w:multiLevelType w:val="hybridMultilevel"/>
    <w:tmpl w:val="0646F97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83077E5"/>
    <w:multiLevelType w:val="hybridMultilevel"/>
    <w:tmpl w:val="B440A67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84E6989"/>
    <w:multiLevelType w:val="hybridMultilevel"/>
    <w:tmpl w:val="1346B7EE"/>
    <w:lvl w:ilvl="0" w:tplc="A11898C8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</w:rPr>
    </w:lvl>
    <w:lvl w:ilvl="1" w:tplc="DB9A6564"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</w:rPr>
    </w:lvl>
    <w:lvl w:ilvl="2" w:tplc="410027B8"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3DDA4934">
      <w:numFmt w:val="bullet"/>
      <w:lvlText w:val="•"/>
      <w:lvlJc w:val="left"/>
      <w:pPr>
        <w:ind w:left="3508" w:hanging="360"/>
      </w:pPr>
      <w:rPr>
        <w:rFonts w:hint="default"/>
      </w:rPr>
    </w:lvl>
    <w:lvl w:ilvl="4" w:tplc="AECE8C8E">
      <w:numFmt w:val="bullet"/>
      <w:lvlText w:val="•"/>
      <w:lvlJc w:val="left"/>
      <w:pPr>
        <w:ind w:left="4453" w:hanging="360"/>
      </w:pPr>
      <w:rPr>
        <w:rFonts w:hint="default"/>
      </w:rPr>
    </w:lvl>
    <w:lvl w:ilvl="5" w:tplc="CF9C12B0">
      <w:numFmt w:val="bullet"/>
      <w:lvlText w:val="•"/>
      <w:lvlJc w:val="left"/>
      <w:pPr>
        <w:ind w:left="5397" w:hanging="360"/>
      </w:pPr>
      <w:rPr>
        <w:rFonts w:hint="default"/>
      </w:rPr>
    </w:lvl>
    <w:lvl w:ilvl="6" w:tplc="4A2E15CA">
      <w:numFmt w:val="bullet"/>
      <w:lvlText w:val="•"/>
      <w:lvlJc w:val="left"/>
      <w:pPr>
        <w:ind w:left="6342" w:hanging="360"/>
      </w:pPr>
      <w:rPr>
        <w:rFonts w:hint="default"/>
      </w:rPr>
    </w:lvl>
    <w:lvl w:ilvl="7" w:tplc="4550827A"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248EB952">
      <w:numFmt w:val="bullet"/>
      <w:lvlText w:val="•"/>
      <w:lvlJc w:val="left"/>
      <w:pPr>
        <w:ind w:left="8231" w:hanging="360"/>
      </w:pPr>
      <w:rPr>
        <w:rFonts w:hint="default"/>
      </w:rPr>
    </w:lvl>
  </w:abstractNum>
  <w:abstractNum w:abstractNumId="5" w15:restartNumberingAfterBreak="0">
    <w:nsid w:val="28CB28B4"/>
    <w:multiLevelType w:val="hybridMultilevel"/>
    <w:tmpl w:val="784C7F3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CFA40B1"/>
    <w:multiLevelType w:val="hybridMultilevel"/>
    <w:tmpl w:val="4FAAB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FD382B"/>
    <w:multiLevelType w:val="hybridMultilevel"/>
    <w:tmpl w:val="05281CE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6050DFE"/>
    <w:multiLevelType w:val="hybridMultilevel"/>
    <w:tmpl w:val="0D4C66B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ACB2BE2"/>
    <w:multiLevelType w:val="hybridMultilevel"/>
    <w:tmpl w:val="6138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82582"/>
    <w:multiLevelType w:val="hybridMultilevel"/>
    <w:tmpl w:val="2FF6442A"/>
    <w:lvl w:ilvl="0" w:tplc="6C1E4722">
      <w:numFmt w:val="bullet"/>
      <w:lvlText w:val="•"/>
      <w:lvlJc w:val="left"/>
      <w:pPr>
        <w:ind w:left="2092" w:hanging="361"/>
      </w:pPr>
      <w:rPr>
        <w:rFonts w:ascii="Arial" w:eastAsia="Arial" w:hAnsi="Arial" w:cs="Arial" w:hint="default"/>
        <w:w w:val="102"/>
      </w:rPr>
    </w:lvl>
    <w:lvl w:ilvl="1" w:tplc="69EE3B94">
      <w:numFmt w:val="bullet"/>
      <w:lvlText w:val="•"/>
      <w:lvlJc w:val="left"/>
      <w:pPr>
        <w:ind w:left="3114" w:hanging="361"/>
      </w:pPr>
      <w:rPr>
        <w:rFonts w:hint="default"/>
      </w:rPr>
    </w:lvl>
    <w:lvl w:ilvl="2" w:tplc="FCAACCEA">
      <w:numFmt w:val="bullet"/>
      <w:lvlText w:val="•"/>
      <w:lvlJc w:val="left"/>
      <w:pPr>
        <w:ind w:left="4128" w:hanging="361"/>
      </w:pPr>
      <w:rPr>
        <w:rFonts w:hint="default"/>
      </w:rPr>
    </w:lvl>
    <w:lvl w:ilvl="3" w:tplc="E1AAF020">
      <w:numFmt w:val="bullet"/>
      <w:lvlText w:val="•"/>
      <w:lvlJc w:val="left"/>
      <w:pPr>
        <w:ind w:left="5142" w:hanging="361"/>
      </w:pPr>
      <w:rPr>
        <w:rFonts w:hint="default"/>
      </w:rPr>
    </w:lvl>
    <w:lvl w:ilvl="4" w:tplc="928698DE">
      <w:numFmt w:val="bullet"/>
      <w:lvlText w:val="•"/>
      <w:lvlJc w:val="left"/>
      <w:pPr>
        <w:ind w:left="6156" w:hanging="361"/>
      </w:pPr>
      <w:rPr>
        <w:rFonts w:hint="default"/>
      </w:rPr>
    </w:lvl>
    <w:lvl w:ilvl="5" w:tplc="25C8EAA0">
      <w:numFmt w:val="bullet"/>
      <w:lvlText w:val="•"/>
      <w:lvlJc w:val="left"/>
      <w:pPr>
        <w:ind w:left="7170" w:hanging="361"/>
      </w:pPr>
      <w:rPr>
        <w:rFonts w:hint="default"/>
      </w:rPr>
    </w:lvl>
    <w:lvl w:ilvl="6" w:tplc="7ED42E8C">
      <w:numFmt w:val="bullet"/>
      <w:lvlText w:val="•"/>
      <w:lvlJc w:val="left"/>
      <w:pPr>
        <w:ind w:left="8184" w:hanging="361"/>
      </w:pPr>
      <w:rPr>
        <w:rFonts w:hint="default"/>
      </w:rPr>
    </w:lvl>
    <w:lvl w:ilvl="7" w:tplc="3E92F37C">
      <w:numFmt w:val="bullet"/>
      <w:lvlText w:val="•"/>
      <w:lvlJc w:val="left"/>
      <w:pPr>
        <w:ind w:left="9198" w:hanging="361"/>
      </w:pPr>
      <w:rPr>
        <w:rFonts w:hint="default"/>
      </w:rPr>
    </w:lvl>
    <w:lvl w:ilvl="8" w:tplc="83FE0B88">
      <w:numFmt w:val="bullet"/>
      <w:lvlText w:val="•"/>
      <w:lvlJc w:val="left"/>
      <w:pPr>
        <w:ind w:left="10212" w:hanging="361"/>
      </w:pPr>
      <w:rPr>
        <w:rFonts w:hint="default"/>
      </w:rPr>
    </w:lvl>
  </w:abstractNum>
  <w:abstractNum w:abstractNumId="11" w15:restartNumberingAfterBreak="0">
    <w:nsid w:val="490E6ABC"/>
    <w:multiLevelType w:val="hybridMultilevel"/>
    <w:tmpl w:val="DD3E3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866E7"/>
    <w:multiLevelType w:val="hybridMultilevel"/>
    <w:tmpl w:val="D57A448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64990E84"/>
    <w:multiLevelType w:val="hybridMultilevel"/>
    <w:tmpl w:val="13C4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52945"/>
    <w:multiLevelType w:val="hybridMultilevel"/>
    <w:tmpl w:val="0540A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C4172"/>
    <w:multiLevelType w:val="hybridMultilevel"/>
    <w:tmpl w:val="E7E60B00"/>
    <w:lvl w:ilvl="0" w:tplc="847AD506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</w:rPr>
    </w:lvl>
    <w:lvl w:ilvl="1" w:tplc="DFA67862">
      <w:numFmt w:val="bullet"/>
      <w:lvlText w:val="•"/>
      <w:lvlJc w:val="left"/>
      <w:pPr>
        <w:ind w:left="2146" w:hanging="360"/>
      </w:pPr>
      <w:rPr>
        <w:rFonts w:hint="default"/>
      </w:rPr>
    </w:lvl>
    <w:lvl w:ilvl="2" w:tplc="DB3C0C72">
      <w:numFmt w:val="bullet"/>
      <w:lvlText w:val="•"/>
      <w:lvlJc w:val="left"/>
      <w:pPr>
        <w:ind w:left="3032" w:hanging="360"/>
      </w:pPr>
      <w:rPr>
        <w:rFonts w:hint="default"/>
      </w:rPr>
    </w:lvl>
    <w:lvl w:ilvl="3" w:tplc="E8221DD8">
      <w:numFmt w:val="bullet"/>
      <w:lvlText w:val="•"/>
      <w:lvlJc w:val="left"/>
      <w:pPr>
        <w:ind w:left="3918" w:hanging="360"/>
      </w:pPr>
      <w:rPr>
        <w:rFonts w:hint="default"/>
      </w:rPr>
    </w:lvl>
    <w:lvl w:ilvl="4" w:tplc="5F887AD6">
      <w:numFmt w:val="bullet"/>
      <w:lvlText w:val="•"/>
      <w:lvlJc w:val="left"/>
      <w:pPr>
        <w:ind w:left="4804" w:hanging="360"/>
      </w:pPr>
      <w:rPr>
        <w:rFonts w:hint="default"/>
      </w:rPr>
    </w:lvl>
    <w:lvl w:ilvl="5" w:tplc="02BEAAC6">
      <w:numFmt w:val="bullet"/>
      <w:lvlText w:val="•"/>
      <w:lvlJc w:val="left"/>
      <w:pPr>
        <w:ind w:left="5690" w:hanging="360"/>
      </w:pPr>
      <w:rPr>
        <w:rFonts w:hint="default"/>
      </w:rPr>
    </w:lvl>
    <w:lvl w:ilvl="6" w:tplc="130872B2">
      <w:numFmt w:val="bullet"/>
      <w:lvlText w:val="•"/>
      <w:lvlJc w:val="left"/>
      <w:pPr>
        <w:ind w:left="6576" w:hanging="360"/>
      </w:pPr>
      <w:rPr>
        <w:rFonts w:hint="default"/>
      </w:rPr>
    </w:lvl>
    <w:lvl w:ilvl="7" w:tplc="948E9470"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F8E40AF2">
      <w:numFmt w:val="bullet"/>
      <w:lvlText w:val="•"/>
      <w:lvlJc w:val="left"/>
      <w:pPr>
        <w:ind w:left="8348" w:hanging="360"/>
      </w:pPr>
      <w:rPr>
        <w:rFonts w:hint="default"/>
      </w:rPr>
    </w:lvl>
  </w:abstractNum>
  <w:abstractNum w:abstractNumId="16" w15:restartNumberingAfterBreak="0">
    <w:nsid w:val="791E5985"/>
    <w:multiLevelType w:val="hybridMultilevel"/>
    <w:tmpl w:val="F5EC042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537855833">
    <w:abstractNumId w:val="15"/>
  </w:num>
  <w:num w:numId="2" w16cid:durableId="401417032">
    <w:abstractNumId w:val="4"/>
  </w:num>
  <w:num w:numId="3" w16cid:durableId="1549755057">
    <w:abstractNumId w:val="2"/>
  </w:num>
  <w:num w:numId="4" w16cid:durableId="1417361431">
    <w:abstractNumId w:val="13"/>
  </w:num>
  <w:num w:numId="5" w16cid:durableId="1372848927">
    <w:abstractNumId w:val="8"/>
  </w:num>
  <w:num w:numId="6" w16cid:durableId="1947887700">
    <w:abstractNumId w:val="0"/>
  </w:num>
  <w:num w:numId="7" w16cid:durableId="2074349277">
    <w:abstractNumId w:val="12"/>
  </w:num>
  <w:num w:numId="8" w16cid:durableId="1207332758">
    <w:abstractNumId w:val="7"/>
  </w:num>
  <w:num w:numId="9" w16cid:durableId="2091271250">
    <w:abstractNumId w:val="11"/>
  </w:num>
  <w:num w:numId="10" w16cid:durableId="339049004">
    <w:abstractNumId w:val="9"/>
  </w:num>
  <w:num w:numId="11" w16cid:durableId="928735020">
    <w:abstractNumId w:val="14"/>
  </w:num>
  <w:num w:numId="12" w16cid:durableId="1553805546">
    <w:abstractNumId w:val="5"/>
  </w:num>
  <w:num w:numId="13" w16cid:durableId="106893355">
    <w:abstractNumId w:val="3"/>
  </w:num>
  <w:num w:numId="14" w16cid:durableId="133641566">
    <w:abstractNumId w:val="16"/>
  </w:num>
  <w:num w:numId="15" w16cid:durableId="1331760222">
    <w:abstractNumId w:val="10"/>
  </w:num>
  <w:num w:numId="16" w16cid:durableId="700518109">
    <w:abstractNumId w:val="1"/>
  </w:num>
  <w:num w:numId="17" w16cid:durableId="27945499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uinn, Amanda@CSD">
    <w15:presenceInfo w15:providerId="AD" w15:userId="S::Amanda.Guinn@csd.ca.gov::9d1cd42c-4b78-4770-a50e-7311af26345e"/>
  </w15:person>
  <w15:person w15:author="Kawahara, Jamie@CSD">
    <w15:presenceInfo w15:providerId="AD" w15:userId="S::Jamie.Kawahara@csd.ca.gov::bcd69a9d-9a74-4429-9d76-363f989aa8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 w:inkAnnotations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FF"/>
    <w:rsid w:val="00013952"/>
    <w:rsid w:val="000233EA"/>
    <w:rsid w:val="000371E4"/>
    <w:rsid w:val="00042F33"/>
    <w:rsid w:val="00075270"/>
    <w:rsid w:val="000758FB"/>
    <w:rsid w:val="0009028D"/>
    <w:rsid w:val="000933BB"/>
    <w:rsid w:val="000B4AFF"/>
    <w:rsid w:val="000C0213"/>
    <w:rsid w:val="000C450D"/>
    <w:rsid w:val="000C6E91"/>
    <w:rsid w:val="000C72E8"/>
    <w:rsid w:val="000F003C"/>
    <w:rsid w:val="000F5F99"/>
    <w:rsid w:val="001017B6"/>
    <w:rsid w:val="0011228F"/>
    <w:rsid w:val="00114891"/>
    <w:rsid w:val="001361ED"/>
    <w:rsid w:val="00157806"/>
    <w:rsid w:val="00161333"/>
    <w:rsid w:val="00175128"/>
    <w:rsid w:val="00177D0E"/>
    <w:rsid w:val="001C11D1"/>
    <w:rsid w:val="001C7741"/>
    <w:rsid w:val="001D134E"/>
    <w:rsid w:val="001E0414"/>
    <w:rsid w:val="001E1695"/>
    <w:rsid w:val="001E1B1C"/>
    <w:rsid w:val="001E52A8"/>
    <w:rsid w:val="001F0859"/>
    <w:rsid w:val="001F0923"/>
    <w:rsid w:val="001F264B"/>
    <w:rsid w:val="001F63C3"/>
    <w:rsid w:val="002106DD"/>
    <w:rsid w:val="00215067"/>
    <w:rsid w:val="002179D2"/>
    <w:rsid w:val="00236FE7"/>
    <w:rsid w:val="00241A0E"/>
    <w:rsid w:val="0025360F"/>
    <w:rsid w:val="00266238"/>
    <w:rsid w:val="00272723"/>
    <w:rsid w:val="00272F46"/>
    <w:rsid w:val="002873E0"/>
    <w:rsid w:val="002A1B68"/>
    <w:rsid w:val="002C254E"/>
    <w:rsid w:val="002D62CD"/>
    <w:rsid w:val="002E5E3A"/>
    <w:rsid w:val="002F3585"/>
    <w:rsid w:val="002F7E13"/>
    <w:rsid w:val="003046FA"/>
    <w:rsid w:val="0031030E"/>
    <w:rsid w:val="00314B4F"/>
    <w:rsid w:val="00315D6A"/>
    <w:rsid w:val="003234E0"/>
    <w:rsid w:val="00326F48"/>
    <w:rsid w:val="00335EF2"/>
    <w:rsid w:val="00340A66"/>
    <w:rsid w:val="00341F05"/>
    <w:rsid w:val="00350274"/>
    <w:rsid w:val="00370AEC"/>
    <w:rsid w:val="00375E4E"/>
    <w:rsid w:val="003804F1"/>
    <w:rsid w:val="003806F5"/>
    <w:rsid w:val="00384C8B"/>
    <w:rsid w:val="003A6629"/>
    <w:rsid w:val="003B3C1A"/>
    <w:rsid w:val="003D2CBC"/>
    <w:rsid w:val="003F56FF"/>
    <w:rsid w:val="004126F8"/>
    <w:rsid w:val="00416553"/>
    <w:rsid w:val="004171BE"/>
    <w:rsid w:val="00421630"/>
    <w:rsid w:val="00424ABC"/>
    <w:rsid w:val="00443BC1"/>
    <w:rsid w:val="004445CB"/>
    <w:rsid w:val="00450408"/>
    <w:rsid w:val="00462B28"/>
    <w:rsid w:val="00472DB0"/>
    <w:rsid w:val="00494035"/>
    <w:rsid w:val="004956EC"/>
    <w:rsid w:val="004A39EC"/>
    <w:rsid w:val="004B2DC3"/>
    <w:rsid w:val="004B4385"/>
    <w:rsid w:val="004C200E"/>
    <w:rsid w:val="004C283B"/>
    <w:rsid w:val="004F4288"/>
    <w:rsid w:val="00501B5F"/>
    <w:rsid w:val="0053571A"/>
    <w:rsid w:val="00547D95"/>
    <w:rsid w:val="00555ABC"/>
    <w:rsid w:val="00560DFF"/>
    <w:rsid w:val="00565798"/>
    <w:rsid w:val="00567D44"/>
    <w:rsid w:val="00586C7A"/>
    <w:rsid w:val="005916CE"/>
    <w:rsid w:val="005C7D87"/>
    <w:rsid w:val="005D2569"/>
    <w:rsid w:val="005D30EE"/>
    <w:rsid w:val="005E0B80"/>
    <w:rsid w:val="005F0044"/>
    <w:rsid w:val="0060248F"/>
    <w:rsid w:val="00605827"/>
    <w:rsid w:val="00606BCC"/>
    <w:rsid w:val="00613E3C"/>
    <w:rsid w:val="0061660C"/>
    <w:rsid w:val="00622696"/>
    <w:rsid w:val="00630C19"/>
    <w:rsid w:val="0068670B"/>
    <w:rsid w:val="00690942"/>
    <w:rsid w:val="00697178"/>
    <w:rsid w:val="006B5072"/>
    <w:rsid w:val="006B76D9"/>
    <w:rsid w:val="006D16C4"/>
    <w:rsid w:val="006E7F66"/>
    <w:rsid w:val="006F02F6"/>
    <w:rsid w:val="006F3218"/>
    <w:rsid w:val="00706A30"/>
    <w:rsid w:val="00757FAE"/>
    <w:rsid w:val="00763D8D"/>
    <w:rsid w:val="0079391E"/>
    <w:rsid w:val="007A19D3"/>
    <w:rsid w:val="007B1730"/>
    <w:rsid w:val="007B7A2B"/>
    <w:rsid w:val="007C107A"/>
    <w:rsid w:val="007C171D"/>
    <w:rsid w:val="007C2C23"/>
    <w:rsid w:val="007E66FD"/>
    <w:rsid w:val="007E7444"/>
    <w:rsid w:val="008003DE"/>
    <w:rsid w:val="00805493"/>
    <w:rsid w:val="00815DA4"/>
    <w:rsid w:val="00821E3F"/>
    <w:rsid w:val="00823FF9"/>
    <w:rsid w:val="00826DB1"/>
    <w:rsid w:val="00830E6C"/>
    <w:rsid w:val="00836AC8"/>
    <w:rsid w:val="00844A75"/>
    <w:rsid w:val="00860F2B"/>
    <w:rsid w:val="00881869"/>
    <w:rsid w:val="00883D79"/>
    <w:rsid w:val="00896F7A"/>
    <w:rsid w:val="008A547B"/>
    <w:rsid w:val="008D14D7"/>
    <w:rsid w:val="008F61C0"/>
    <w:rsid w:val="008F72A3"/>
    <w:rsid w:val="009225BD"/>
    <w:rsid w:val="00932B0D"/>
    <w:rsid w:val="00936666"/>
    <w:rsid w:val="00961AB1"/>
    <w:rsid w:val="00966A3F"/>
    <w:rsid w:val="00980E46"/>
    <w:rsid w:val="009B1852"/>
    <w:rsid w:val="009D231A"/>
    <w:rsid w:val="009F64AA"/>
    <w:rsid w:val="00A155DE"/>
    <w:rsid w:val="00A24C22"/>
    <w:rsid w:val="00A32C13"/>
    <w:rsid w:val="00A33060"/>
    <w:rsid w:val="00A46D05"/>
    <w:rsid w:val="00A5225C"/>
    <w:rsid w:val="00A618CE"/>
    <w:rsid w:val="00A61F21"/>
    <w:rsid w:val="00A6316D"/>
    <w:rsid w:val="00A727E2"/>
    <w:rsid w:val="00A85488"/>
    <w:rsid w:val="00A863BC"/>
    <w:rsid w:val="00AA0661"/>
    <w:rsid w:val="00AA0715"/>
    <w:rsid w:val="00AA17E2"/>
    <w:rsid w:val="00AB1543"/>
    <w:rsid w:val="00AD2731"/>
    <w:rsid w:val="00AE39BC"/>
    <w:rsid w:val="00AE6A84"/>
    <w:rsid w:val="00AF55B0"/>
    <w:rsid w:val="00B22D4E"/>
    <w:rsid w:val="00B23741"/>
    <w:rsid w:val="00B27DAA"/>
    <w:rsid w:val="00B56061"/>
    <w:rsid w:val="00B57A13"/>
    <w:rsid w:val="00B57CD9"/>
    <w:rsid w:val="00B7281C"/>
    <w:rsid w:val="00B76062"/>
    <w:rsid w:val="00B8765E"/>
    <w:rsid w:val="00BA1454"/>
    <w:rsid w:val="00BB68FB"/>
    <w:rsid w:val="00BE2E8D"/>
    <w:rsid w:val="00BE7307"/>
    <w:rsid w:val="00C22F38"/>
    <w:rsid w:val="00C5442D"/>
    <w:rsid w:val="00C77856"/>
    <w:rsid w:val="00C8019E"/>
    <w:rsid w:val="00C92B10"/>
    <w:rsid w:val="00C93F39"/>
    <w:rsid w:val="00CA61C0"/>
    <w:rsid w:val="00CB0054"/>
    <w:rsid w:val="00CB0D25"/>
    <w:rsid w:val="00CB7C84"/>
    <w:rsid w:val="00CD12DB"/>
    <w:rsid w:val="00CD179E"/>
    <w:rsid w:val="00CE2256"/>
    <w:rsid w:val="00D07D98"/>
    <w:rsid w:val="00D1455A"/>
    <w:rsid w:val="00D21291"/>
    <w:rsid w:val="00D310A7"/>
    <w:rsid w:val="00D314B9"/>
    <w:rsid w:val="00D31C5F"/>
    <w:rsid w:val="00D47449"/>
    <w:rsid w:val="00D74735"/>
    <w:rsid w:val="00D759BF"/>
    <w:rsid w:val="00D77F9E"/>
    <w:rsid w:val="00DB1AB6"/>
    <w:rsid w:val="00DB3F0F"/>
    <w:rsid w:val="00DC3CBC"/>
    <w:rsid w:val="00DC682C"/>
    <w:rsid w:val="00DE0F2A"/>
    <w:rsid w:val="00DE4B59"/>
    <w:rsid w:val="00E122FE"/>
    <w:rsid w:val="00E20CE6"/>
    <w:rsid w:val="00E45F51"/>
    <w:rsid w:val="00E50219"/>
    <w:rsid w:val="00E57370"/>
    <w:rsid w:val="00E576CA"/>
    <w:rsid w:val="00E72D20"/>
    <w:rsid w:val="00E7481E"/>
    <w:rsid w:val="00E92F79"/>
    <w:rsid w:val="00EB617D"/>
    <w:rsid w:val="00EC0239"/>
    <w:rsid w:val="00EC1B7A"/>
    <w:rsid w:val="00F01406"/>
    <w:rsid w:val="00F07F75"/>
    <w:rsid w:val="00F16769"/>
    <w:rsid w:val="00F21F83"/>
    <w:rsid w:val="00F34DEB"/>
    <w:rsid w:val="00F35E5B"/>
    <w:rsid w:val="00F4614C"/>
    <w:rsid w:val="00F70CE2"/>
    <w:rsid w:val="00F82BEB"/>
    <w:rsid w:val="00FA5CAD"/>
    <w:rsid w:val="00FA5E0A"/>
    <w:rsid w:val="00FD2EF3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B5D2F"/>
  <w15:docId w15:val="{B8143EE0-6790-4C68-87B0-F085DD6E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8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0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90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paragraph" w:styleId="Header">
    <w:name w:val="header"/>
    <w:basedOn w:val="Normal"/>
    <w:link w:val="HeaderChar"/>
    <w:uiPriority w:val="99"/>
    <w:unhideWhenUsed/>
    <w:rsid w:val="001F26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64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F26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64B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C22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02F6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E0414"/>
    <w:rPr>
      <w:rFonts w:ascii="Arial" w:eastAsia="Arial" w:hAnsi="Arial" w:cs="Arial"/>
      <w:b/>
      <w:bCs/>
      <w:sz w:val="24"/>
      <w:szCs w:val="24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1E0414"/>
    <w:rPr>
      <w:rFonts w:ascii="Arial" w:eastAsia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966A3F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66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A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A3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A3F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7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F7DAE-57D9-4EDD-9F43-D2D33343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2843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Duty Statement IT Associate</vt:lpstr>
    </vt:vector>
  </TitlesOfParts>
  <Company/>
  <LinksUpToDate>false</LinksUpToDate>
  <CharactersWithSpaces>19011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Duty Statement IT Associate</dc:title>
  <dc:creator>IT</dc:creator>
  <cp:lastModifiedBy>Guinn, Amanda@CSD</cp:lastModifiedBy>
  <cp:revision>8</cp:revision>
  <dcterms:created xsi:type="dcterms:W3CDTF">2023-03-27T21:00:00Z</dcterms:created>
  <dcterms:modified xsi:type="dcterms:W3CDTF">2023-03-27T22:12:00Z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LastSaved">
    <vt:filetime>2021-10-30T00:00:00Z</vt:filetime>
  </property>
  <property fmtid="{D5CDD505-2E9C-101B-9397-08002B2CF9AE}" pid="4" name="GrammarlyDocumentId">
    <vt:lpwstr>22b7f693279accc5a95ed02b8c177578e6b3ce0983e7dffb5d785bea34b10357</vt:lpwstr>
  </property>
</Properties>
</file>