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16EE9" w14:textId="77777777" w:rsidR="00697BE2" w:rsidRPr="005B532F" w:rsidRDefault="00697BE2" w:rsidP="0042292D">
      <w:pPr>
        <w:jc w:val="center"/>
        <w:rPr>
          <w:rFonts w:ascii="Arial" w:hAnsi="Arial" w:cs="Arial"/>
          <w:b/>
          <w:color w:val="000000"/>
          <w:sz w:val="28"/>
          <w:szCs w:val="24"/>
        </w:rPr>
      </w:pPr>
      <w:r w:rsidRPr="005B532F">
        <w:rPr>
          <w:rFonts w:ascii="Arial" w:hAnsi="Arial" w:cs="Arial"/>
          <w:b/>
          <w:color w:val="000000"/>
          <w:sz w:val="28"/>
          <w:szCs w:val="24"/>
        </w:rPr>
        <w:t xml:space="preserve">Position </w:t>
      </w:r>
      <w:r w:rsidR="00820704" w:rsidRPr="005B532F">
        <w:rPr>
          <w:rFonts w:ascii="Arial" w:hAnsi="Arial" w:cs="Arial"/>
          <w:b/>
          <w:color w:val="000000"/>
          <w:sz w:val="28"/>
          <w:szCs w:val="24"/>
        </w:rPr>
        <w:t xml:space="preserve">Duty </w:t>
      </w:r>
      <w:r w:rsidRPr="005B532F">
        <w:rPr>
          <w:rFonts w:ascii="Arial" w:hAnsi="Arial" w:cs="Arial"/>
          <w:b/>
          <w:color w:val="000000"/>
          <w:sz w:val="28"/>
          <w:szCs w:val="24"/>
        </w:rPr>
        <w:t>Statement</w:t>
      </w: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6030"/>
      </w:tblGrid>
      <w:tr w:rsidR="003068A8" w:rsidRPr="005B532F" w14:paraId="12ED741E" w14:textId="77777777" w:rsidTr="1C59EACF">
        <w:trPr>
          <w:trHeight w:val="246"/>
        </w:trPr>
        <w:tc>
          <w:tcPr>
            <w:tcW w:w="5328" w:type="dxa"/>
            <w:gridSpan w:val="2"/>
            <w:tcBorders>
              <w:top w:val="single" w:sz="4" w:space="0" w:color="auto"/>
              <w:left w:val="single" w:sz="4" w:space="0" w:color="auto"/>
              <w:bottom w:val="nil"/>
              <w:right w:val="nil"/>
            </w:tcBorders>
            <w:vAlign w:val="center"/>
          </w:tcPr>
          <w:p w14:paraId="1978867C" w14:textId="77777777" w:rsidR="003068A8" w:rsidRPr="005B532F" w:rsidRDefault="003068A8" w:rsidP="005F7B76">
            <w:pPr>
              <w:rPr>
                <w:rFonts w:ascii="Arial" w:hAnsi="Arial" w:cs="Arial"/>
                <w:b/>
                <w:color w:val="000000"/>
                <w:szCs w:val="24"/>
              </w:rPr>
            </w:pPr>
            <w:r w:rsidRPr="005B532F">
              <w:rPr>
                <w:rFonts w:ascii="Arial" w:hAnsi="Arial" w:cs="Arial"/>
                <w:b/>
                <w:color w:val="000000"/>
                <w:szCs w:val="24"/>
              </w:rPr>
              <w:t>Date:</w:t>
            </w:r>
          </w:p>
        </w:tc>
        <w:tc>
          <w:tcPr>
            <w:tcW w:w="6030" w:type="dxa"/>
            <w:tcBorders>
              <w:top w:val="single" w:sz="4" w:space="0" w:color="auto"/>
              <w:left w:val="nil"/>
              <w:bottom w:val="nil"/>
              <w:right w:val="single" w:sz="4" w:space="0" w:color="auto"/>
            </w:tcBorders>
            <w:vAlign w:val="center"/>
          </w:tcPr>
          <w:p w14:paraId="3FCC1279" w14:textId="77777777" w:rsidR="003068A8" w:rsidRPr="005B532F" w:rsidRDefault="003068A8" w:rsidP="005F7B76">
            <w:pPr>
              <w:rPr>
                <w:rFonts w:ascii="Arial" w:hAnsi="Arial" w:cs="Arial"/>
                <w:b/>
                <w:color w:val="000000"/>
                <w:szCs w:val="24"/>
              </w:rPr>
            </w:pPr>
            <w:r w:rsidRPr="005B532F">
              <w:rPr>
                <w:rFonts w:ascii="Arial" w:hAnsi="Arial" w:cs="Arial"/>
                <w:b/>
                <w:color w:val="000000"/>
                <w:szCs w:val="24"/>
              </w:rPr>
              <w:t>Name of Incumbent:</w:t>
            </w:r>
          </w:p>
        </w:tc>
      </w:tr>
      <w:tr w:rsidR="003068A8" w:rsidRPr="005B532F" w14:paraId="122248BC" w14:textId="77777777" w:rsidTr="1C59EACF">
        <w:trPr>
          <w:trHeight w:val="288"/>
        </w:trPr>
        <w:tc>
          <w:tcPr>
            <w:tcW w:w="5328" w:type="dxa"/>
            <w:gridSpan w:val="2"/>
            <w:tcBorders>
              <w:top w:val="nil"/>
              <w:left w:val="single" w:sz="4" w:space="0" w:color="auto"/>
              <w:bottom w:val="single" w:sz="4" w:space="0" w:color="auto"/>
              <w:right w:val="nil"/>
            </w:tcBorders>
            <w:vAlign w:val="center"/>
          </w:tcPr>
          <w:p w14:paraId="3A8C534E" w14:textId="7615D058" w:rsidR="003068A8" w:rsidRPr="00C051DF" w:rsidRDefault="00C051DF" w:rsidP="007E4B30">
            <w:pPr>
              <w:rPr>
                <w:rFonts w:ascii="Arial" w:hAnsi="Arial" w:cs="Arial"/>
                <w:color w:val="FF0000"/>
                <w:szCs w:val="24"/>
              </w:rPr>
            </w:pPr>
            <w:r w:rsidRPr="00FC3876">
              <w:rPr>
                <w:rFonts w:ascii="Arial" w:hAnsi="Arial" w:cs="Arial"/>
                <w:color w:val="auto"/>
                <w:szCs w:val="24"/>
              </w:rPr>
              <w:t>November 4</w:t>
            </w:r>
            <w:r w:rsidR="007E4B30" w:rsidRPr="00FC3876">
              <w:rPr>
                <w:rFonts w:ascii="Arial" w:hAnsi="Arial" w:cs="Arial"/>
                <w:color w:val="auto"/>
                <w:szCs w:val="24"/>
              </w:rPr>
              <w:t>, 2022</w:t>
            </w:r>
          </w:p>
        </w:tc>
        <w:tc>
          <w:tcPr>
            <w:tcW w:w="6030" w:type="dxa"/>
            <w:tcBorders>
              <w:top w:val="nil"/>
              <w:left w:val="nil"/>
              <w:bottom w:val="single" w:sz="4" w:space="0" w:color="auto"/>
              <w:right w:val="single" w:sz="4" w:space="0" w:color="auto"/>
            </w:tcBorders>
            <w:vAlign w:val="center"/>
          </w:tcPr>
          <w:p w14:paraId="346497DA" w14:textId="029398E5" w:rsidR="003068A8" w:rsidRPr="005B532F" w:rsidRDefault="00CD320B" w:rsidP="00D9712E">
            <w:pPr>
              <w:rPr>
                <w:rFonts w:ascii="Arial" w:hAnsi="Arial" w:cs="Arial"/>
                <w:color w:val="000000"/>
                <w:szCs w:val="24"/>
              </w:rPr>
            </w:pPr>
            <w:r>
              <w:rPr>
                <w:rFonts w:ascii="Arial" w:hAnsi="Arial" w:cs="Arial"/>
                <w:color w:val="000000"/>
                <w:szCs w:val="24"/>
              </w:rPr>
              <w:t xml:space="preserve"> VACANT</w:t>
            </w:r>
          </w:p>
        </w:tc>
      </w:tr>
      <w:tr w:rsidR="003068A8" w:rsidRPr="005B532F" w14:paraId="1D95B4B8" w14:textId="77777777" w:rsidTr="1C59EACF">
        <w:tc>
          <w:tcPr>
            <w:tcW w:w="5328" w:type="dxa"/>
            <w:gridSpan w:val="2"/>
            <w:tcBorders>
              <w:top w:val="single" w:sz="4" w:space="0" w:color="auto"/>
              <w:left w:val="single" w:sz="4" w:space="0" w:color="auto"/>
              <w:bottom w:val="nil"/>
              <w:right w:val="nil"/>
            </w:tcBorders>
            <w:vAlign w:val="center"/>
          </w:tcPr>
          <w:p w14:paraId="484D1329" w14:textId="77777777" w:rsidR="003068A8" w:rsidRPr="005B532F" w:rsidRDefault="0016047A" w:rsidP="005F7B76">
            <w:pPr>
              <w:rPr>
                <w:rFonts w:ascii="Arial" w:hAnsi="Arial" w:cs="Arial"/>
                <w:b/>
                <w:color w:val="000000"/>
                <w:szCs w:val="24"/>
              </w:rPr>
            </w:pPr>
            <w:r w:rsidRPr="005B532F">
              <w:rPr>
                <w:rFonts w:ascii="Arial" w:hAnsi="Arial" w:cs="Arial"/>
                <w:b/>
                <w:color w:val="000000"/>
                <w:szCs w:val="24"/>
              </w:rPr>
              <w:t>Civil Service Title:</w:t>
            </w:r>
          </w:p>
        </w:tc>
        <w:tc>
          <w:tcPr>
            <w:tcW w:w="6030" w:type="dxa"/>
            <w:tcBorders>
              <w:top w:val="single" w:sz="4" w:space="0" w:color="auto"/>
              <w:left w:val="nil"/>
              <w:bottom w:val="nil"/>
              <w:right w:val="single" w:sz="4" w:space="0" w:color="auto"/>
            </w:tcBorders>
            <w:vAlign w:val="center"/>
          </w:tcPr>
          <w:p w14:paraId="4FE4F4F1" w14:textId="77777777" w:rsidR="003068A8" w:rsidRPr="005B532F" w:rsidRDefault="003068A8" w:rsidP="005F7B76">
            <w:pPr>
              <w:rPr>
                <w:rFonts w:ascii="Arial" w:hAnsi="Arial" w:cs="Arial"/>
                <w:b/>
                <w:color w:val="000000"/>
                <w:szCs w:val="24"/>
              </w:rPr>
            </w:pPr>
            <w:r w:rsidRPr="005B532F">
              <w:rPr>
                <w:rFonts w:ascii="Arial" w:hAnsi="Arial" w:cs="Arial"/>
                <w:b/>
                <w:color w:val="000000"/>
                <w:szCs w:val="24"/>
              </w:rPr>
              <w:t>Position Number:</w:t>
            </w:r>
          </w:p>
        </w:tc>
      </w:tr>
      <w:tr w:rsidR="003068A8" w:rsidRPr="005B532F" w14:paraId="69AD4916" w14:textId="77777777" w:rsidTr="1C59EACF">
        <w:trPr>
          <w:trHeight w:val="288"/>
        </w:trPr>
        <w:tc>
          <w:tcPr>
            <w:tcW w:w="5328" w:type="dxa"/>
            <w:gridSpan w:val="2"/>
            <w:tcBorders>
              <w:top w:val="nil"/>
              <w:left w:val="single" w:sz="4" w:space="0" w:color="auto"/>
              <w:bottom w:val="single" w:sz="4" w:space="0" w:color="auto"/>
              <w:right w:val="nil"/>
            </w:tcBorders>
            <w:vAlign w:val="center"/>
          </w:tcPr>
          <w:p w14:paraId="1342B14A" w14:textId="77777777" w:rsidR="003068A8" w:rsidRPr="00FC3876" w:rsidRDefault="009F7CE3" w:rsidP="00D9712E">
            <w:pPr>
              <w:rPr>
                <w:rFonts w:ascii="Arial" w:hAnsi="Arial" w:cs="Arial"/>
                <w:color w:val="auto"/>
                <w:szCs w:val="24"/>
              </w:rPr>
            </w:pPr>
            <w:r w:rsidRPr="00FC3876">
              <w:rPr>
                <w:rFonts w:ascii="Arial" w:hAnsi="Arial" w:cs="Arial"/>
                <w:color w:val="auto"/>
                <w:szCs w:val="24"/>
              </w:rPr>
              <w:t xml:space="preserve">Research </w:t>
            </w:r>
            <w:r w:rsidR="005559F7" w:rsidRPr="00FC3876">
              <w:rPr>
                <w:rFonts w:ascii="Arial" w:hAnsi="Arial" w:cs="Arial"/>
                <w:color w:val="auto"/>
                <w:szCs w:val="24"/>
              </w:rPr>
              <w:t>Data</w:t>
            </w:r>
            <w:r w:rsidRPr="00FC3876">
              <w:rPr>
                <w:rFonts w:ascii="Arial" w:hAnsi="Arial" w:cs="Arial"/>
                <w:color w:val="auto"/>
                <w:szCs w:val="24"/>
              </w:rPr>
              <w:t xml:space="preserve"> Specialist II</w:t>
            </w:r>
          </w:p>
        </w:tc>
        <w:tc>
          <w:tcPr>
            <w:tcW w:w="6030" w:type="dxa"/>
            <w:tcBorders>
              <w:top w:val="nil"/>
              <w:left w:val="nil"/>
              <w:bottom w:val="single" w:sz="4" w:space="0" w:color="auto"/>
              <w:right w:val="single" w:sz="4" w:space="0" w:color="auto"/>
            </w:tcBorders>
            <w:vAlign w:val="center"/>
          </w:tcPr>
          <w:p w14:paraId="00983170" w14:textId="012540F1" w:rsidR="003068A8" w:rsidRPr="00FC3876" w:rsidRDefault="00C051DF" w:rsidP="00897D49">
            <w:pPr>
              <w:rPr>
                <w:rFonts w:ascii="Arial" w:hAnsi="Arial" w:cs="Arial"/>
                <w:color w:val="auto"/>
                <w:szCs w:val="24"/>
              </w:rPr>
            </w:pPr>
            <w:bookmarkStart w:id="0" w:name="_Hlk118464459"/>
            <w:r w:rsidRPr="00FC3876">
              <w:rPr>
                <w:rFonts w:ascii="Arial" w:hAnsi="Arial" w:cs="Arial"/>
                <w:color w:val="auto"/>
              </w:rPr>
              <w:t>364-500-5758-00</w:t>
            </w:r>
            <w:bookmarkEnd w:id="0"/>
            <w:r w:rsidR="0017132C">
              <w:rPr>
                <w:rFonts w:ascii="Arial" w:hAnsi="Arial" w:cs="Arial"/>
                <w:color w:val="auto"/>
              </w:rPr>
              <w:t>3</w:t>
            </w:r>
          </w:p>
        </w:tc>
      </w:tr>
      <w:tr w:rsidR="003068A8" w:rsidRPr="005B532F" w14:paraId="0BC1F56F" w14:textId="77777777" w:rsidTr="1C59EACF">
        <w:tc>
          <w:tcPr>
            <w:tcW w:w="5328" w:type="dxa"/>
            <w:gridSpan w:val="2"/>
            <w:tcBorders>
              <w:top w:val="single" w:sz="4" w:space="0" w:color="auto"/>
              <w:left w:val="single" w:sz="4" w:space="0" w:color="auto"/>
              <w:bottom w:val="nil"/>
              <w:right w:val="nil"/>
            </w:tcBorders>
            <w:vAlign w:val="center"/>
          </w:tcPr>
          <w:p w14:paraId="37D9C210" w14:textId="77777777" w:rsidR="003068A8" w:rsidRPr="00FC3876" w:rsidRDefault="0016047A" w:rsidP="005F7B76">
            <w:pPr>
              <w:rPr>
                <w:rFonts w:ascii="Arial" w:hAnsi="Arial" w:cs="Arial"/>
                <w:b/>
                <w:color w:val="auto"/>
                <w:szCs w:val="24"/>
              </w:rPr>
            </w:pPr>
            <w:r w:rsidRPr="00FC3876">
              <w:rPr>
                <w:rFonts w:ascii="Arial" w:hAnsi="Arial" w:cs="Arial"/>
                <w:b/>
                <w:color w:val="auto"/>
                <w:szCs w:val="24"/>
              </w:rPr>
              <w:t>Working or Job Title:</w:t>
            </w:r>
          </w:p>
        </w:tc>
        <w:tc>
          <w:tcPr>
            <w:tcW w:w="6030" w:type="dxa"/>
            <w:tcBorders>
              <w:top w:val="single" w:sz="4" w:space="0" w:color="auto"/>
              <w:left w:val="nil"/>
              <w:bottom w:val="nil"/>
              <w:right w:val="single" w:sz="4" w:space="0" w:color="auto"/>
            </w:tcBorders>
            <w:vAlign w:val="center"/>
          </w:tcPr>
          <w:p w14:paraId="37F6A26D" w14:textId="77777777" w:rsidR="003068A8" w:rsidRPr="00FC3876" w:rsidRDefault="0016047A" w:rsidP="005F7B76">
            <w:pPr>
              <w:rPr>
                <w:rFonts w:ascii="Arial" w:hAnsi="Arial" w:cs="Arial"/>
                <w:color w:val="auto"/>
                <w:szCs w:val="24"/>
              </w:rPr>
            </w:pPr>
            <w:r w:rsidRPr="00FC3876">
              <w:rPr>
                <w:rFonts w:ascii="Arial" w:hAnsi="Arial" w:cs="Arial"/>
                <w:b/>
                <w:color w:val="auto"/>
                <w:szCs w:val="24"/>
              </w:rPr>
              <w:t>Division/Unit:</w:t>
            </w:r>
          </w:p>
        </w:tc>
      </w:tr>
      <w:tr w:rsidR="00295F9A" w:rsidRPr="005B532F" w14:paraId="3F0F44A6" w14:textId="77777777" w:rsidTr="1C59EACF">
        <w:trPr>
          <w:trHeight w:val="288"/>
        </w:trPr>
        <w:tc>
          <w:tcPr>
            <w:tcW w:w="5328" w:type="dxa"/>
            <w:gridSpan w:val="2"/>
            <w:tcBorders>
              <w:top w:val="nil"/>
              <w:left w:val="single" w:sz="4" w:space="0" w:color="auto"/>
              <w:bottom w:val="single" w:sz="4" w:space="0" w:color="auto"/>
              <w:right w:val="nil"/>
            </w:tcBorders>
            <w:vAlign w:val="center"/>
          </w:tcPr>
          <w:p w14:paraId="2AF161E4" w14:textId="02A98FF2" w:rsidR="00295F9A" w:rsidRPr="00FC3876" w:rsidRDefault="00FC3876" w:rsidP="00295F9A">
            <w:pPr>
              <w:rPr>
                <w:rFonts w:ascii="Arial" w:hAnsi="Arial" w:cs="Arial"/>
                <w:color w:val="auto"/>
                <w:szCs w:val="24"/>
              </w:rPr>
            </w:pPr>
            <w:r w:rsidRPr="00FC3876">
              <w:rPr>
                <w:rFonts w:ascii="Arial" w:hAnsi="Arial" w:cs="Arial"/>
                <w:color w:val="auto"/>
                <w:szCs w:val="24"/>
              </w:rPr>
              <w:t>Research Data Specialist II</w:t>
            </w:r>
          </w:p>
        </w:tc>
        <w:tc>
          <w:tcPr>
            <w:tcW w:w="6030" w:type="dxa"/>
            <w:tcBorders>
              <w:top w:val="nil"/>
              <w:left w:val="nil"/>
              <w:bottom w:val="single" w:sz="4" w:space="0" w:color="auto"/>
              <w:right w:val="single" w:sz="4" w:space="0" w:color="auto"/>
            </w:tcBorders>
            <w:shd w:val="clear" w:color="auto" w:fill="auto"/>
            <w:vAlign w:val="center"/>
          </w:tcPr>
          <w:p w14:paraId="09453502" w14:textId="3B5A6487" w:rsidR="00295F9A" w:rsidRPr="00FC3876" w:rsidRDefault="00C051DF" w:rsidP="00DF2C22">
            <w:pPr>
              <w:rPr>
                <w:rFonts w:ascii="Arial" w:hAnsi="Arial" w:cs="Arial"/>
                <w:color w:val="auto"/>
                <w:szCs w:val="24"/>
                <w:highlight w:val="yellow"/>
              </w:rPr>
            </w:pPr>
            <w:r w:rsidRPr="00FC3876">
              <w:rPr>
                <w:rFonts w:ascii="Arial" w:hAnsi="Arial" w:cs="Arial"/>
                <w:color w:val="auto"/>
                <w:szCs w:val="24"/>
              </w:rPr>
              <w:t>DII/IDEA</w:t>
            </w:r>
          </w:p>
        </w:tc>
      </w:tr>
      <w:tr w:rsidR="003068A8" w:rsidRPr="005B532F" w14:paraId="41FC8AF1" w14:textId="77777777" w:rsidTr="1C59EACF">
        <w:tc>
          <w:tcPr>
            <w:tcW w:w="5328" w:type="dxa"/>
            <w:gridSpan w:val="2"/>
            <w:tcBorders>
              <w:top w:val="single" w:sz="4" w:space="0" w:color="auto"/>
              <w:left w:val="single" w:sz="4" w:space="0" w:color="auto"/>
              <w:bottom w:val="nil"/>
              <w:right w:val="nil"/>
            </w:tcBorders>
            <w:vAlign w:val="center"/>
          </w:tcPr>
          <w:p w14:paraId="47C9739D" w14:textId="77777777" w:rsidR="003068A8" w:rsidRPr="005B532F" w:rsidRDefault="003068A8" w:rsidP="005F7B76">
            <w:pPr>
              <w:tabs>
                <w:tab w:val="left" w:pos="3315"/>
              </w:tabs>
              <w:rPr>
                <w:rFonts w:ascii="Arial" w:hAnsi="Arial" w:cs="Arial"/>
                <w:b/>
                <w:color w:val="000000"/>
                <w:szCs w:val="24"/>
              </w:rPr>
            </w:pPr>
            <w:r w:rsidRPr="005B532F">
              <w:rPr>
                <w:rFonts w:ascii="Arial" w:hAnsi="Arial" w:cs="Arial"/>
                <w:b/>
                <w:color w:val="000000"/>
                <w:szCs w:val="24"/>
              </w:rPr>
              <w:t>Supervisor's Civil Service Title:</w:t>
            </w:r>
          </w:p>
        </w:tc>
        <w:tc>
          <w:tcPr>
            <w:tcW w:w="6030" w:type="dxa"/>
            <w:tcBorders>
              <w:top w:val="single" w:sz="4" w:space="0" w:color="auto"/>
              <w:left w:val="nil"/>
              <w:bottom w:val="nil"/>
              <w:right w:val="single" w:sz="4" w:space="0" w:color="auto"/>
            </w:tcBorders>
            <w:vAlign w:val="center"/>
          </w:tcPr>
          <w:p w14:paraId="166529AD" w14:textId="77777777" w:rsidR="003068A8" w:rsidRPr="005B532F" w:rsidRDefault="0016047A" w:rsidP="005F7B76">
            <w:pPr>
              <w:rPr>
                <w:rFonts w:ascii="Arial" w:hAnsi="Arial" w:cs="Arial"/>
                <w:b/>
                <w:color w:val="000000"/>
                <w:szCs w:val="24"/>
              </w:rPr>
            </w:pPr>
            <w:r w:rsidRPr="005B532F">
              <w:rPr>
                <w:rFonts w:ascii="Arial" w:hAnsi="Arial" w:cs="Arial"/>
                <w:b/>
                <w:color w:val="000000"/>
                <w:szCs w:val="24"/>
              </w:rPr>
              <w:t>Location:</w:t>
            </w:r>
          </w:p>
        </w:tc>
      </w:tr>
      <w:tr w:rsidR="00295F9A" w:rsidRPr="005B532F" w14:paraId="27092D6E" w14:textId="77777777" w:rsidTr="1C59EACF">
        <w:trPr>
          <w:trHeight w:val="288"/>
        </w:trPr>
        <w:tc>
          <w:tcPr>
            <w:tcW w:w="5328" w:type="dxa"/>
            <w:gridSpan w:val="2"/>
            <w:tcBorders>
              <w:top w:val="nil"/>
              <w:left w:val="single" w:sz="4" w:space="0" w:color="auto"/>
              <w:bottom w:val="single" w:sz="4" w:space="0" w:color="auto"/>
              <w:right w:val="nil"/>
            </w:tcBorders>
            <w:vAlign w:val="center"/>
          </w:tcPr>
          <w:p w14:paraId="106B2921" w14:textId="760B2D1A" w:rsidR="00295F9A" w:rsidRPr="00295F9A" w:rsidRDefault="00FC3876" w:rsidP="007E4B30">
            <w:pPr>
              <w:rPr>
                <w:rFonts w:ascii="Arial" w:hAnsi="Arial" w:cs="Arial"/>
                <w:color w:val="000000"/>
                <w:szCs w:val="24"/>
              </w:rPr>
            </w:pPr>
            <w:r w:rsidRPr="00FC3876">
              <w:rPr>
                <w:rFonts w:ascii="Arial" w:hAnsi="Arial" w:cs="Arial"/>
                <w:color w:val="auto"/>
                <w:szCs w:val="24"/>
              </w:rPr>
              <w:t>Research Data Manager</w:t>
            </w:r>
          </w:p>
        </w:tc>
        <w:tc>
          <w:tcPr>
            <w:tcW w:w="6030" w:type="dxa"/>
            <w:tcBorders>
              <w:top w:val="nil"/>
              <w:left w:val="nil"/>
              <w:bottom w:val="single" w:sz="4" w:space="0" w:color="auto"/>
              <w:right w:val="single" w:sz="4" w:space="0" w:color="auto"/>
            </w:tcBorders>
            <w:vAlign w:val="center"/>
          </w:tcPr>
          <w:p w14:paraId="7A1587D7" w14:textId="77777777" w:rsidR="00295F9A" w:rsidRPr="005B532F" w:rsidRDefault="00295F9A" w:rsidP="00295F9A">
            <w:pPr>
              <w:rPr>
                <w:rFonts w:ascii="Arial" w:hAnsi="Arial" w:cs="Arial"/>
                <w:color w:val="000000"/>
                <w:szCs w:val="24"/>
              </w:rPr>
            </w:pPr>
            <w:r w:rsidRPr="005B532F">
              <w:rPr>
                <w:rFonts w:ascii="Arial" w:hAnsi="Arial" w:cs="Arial"/>
                <w:color w:val="000000"/>
                <w:szCs w:val="24"/>
              </w:rPr>
              <w:t>Sacramento</w:t>
            </w:r>
          </w:p>
        </w:tc>
      </w:tr>
      <w:tr w:rsidR="0016047A" w:rsidRPr="005B532F" w14:paraId="2F4932D4" w14:textId="77777777" w:rsidTr="1C59EACF">
        <w:tc>
          <w:tcPr>
            <w:tcW w:w="5328" w:type="dxa"/>
            <w:gridSpan w:val="2"/>
            <w:tcBorders>
              <w:top w:val="single" w:sz="4" w:space="0" w:color="auto"/>
              <w:left w:val="single" w:sz="4" w:space="0" w:color="auto"/>
              <w:bottom w:val="nil"/>
              <w:right w:val="nil"/>
            </w:tcBorders>
            <w:vAlign w:val="center"/>
          </w:tcPr>
          <w:p w14:paraId="2620A536" w14:textId="77777777" w:rsidR="0016047A" w:rsidRPr="005B532F" w:rsidRDefault="0016047A" w:rsidP="005F7B76">
            <w:pPr>
              <w:rPr>
                <w:rFonts w:ascii="Arial" w:hAnsi="Arial" w:cs="Arial"/>
                <w:color w:val="000000"/>
                <w:szCs w:val="24"/>
              </w:rPr>
            </w:pPr>
            <w:r w:rsidRPr="005B532F">
              <w:rPr>
                <w:rFonts w:ascii="Arial" w:hAnsi="Arial" w:cs="Arial"/>
                <w:b/>
                <w:color w:val="000000"/>
                <w:szCs w:val="24"/>
              </w:rPr>
              <w:t>Supervisor's Working Title:</w:t>
            </w:r>
          </w:p>
        </w:tc>
        <w:tc>
          <w:tcPr>
            <w:tcW w:w="6030" w:type="dxa"/>
            <w:tcBorders>
              <w:top w:val="single" w:sz="4" w:space="0" w:color="auto"/>
              <w:left w:val="nil"/>
              <w:bottom w:val="nil"/>
              <w:right w:val="single" w:sz="4" w:space="0" w:color="auto"/>
            </w:tcBorders>
            <w:vAlign w:val="center"/>
          </w:tcPr>
          <w:p w14:paraId="4D6ED0B3" w14:textId="77777777" w:rsidR="0016047A" w:rsidRPr="005B532F" w:rsidRDefault="0016047A" w:rsidP="005F7B76">
            <w:pPr>
              <w:rPr>
                <w:rFonts w:ascii="Arial" w:hAnsi="Arial" w:cs="Arial"/>
                <w:color w:val="000000"/>
                <w:szCs w:val="24"/>
              </w:rPr>
            </w:pPr>
            <w:r w:rsidRPr="005B532F">
              <w:rPr>
                <w:rFonts w:ascii="Arial" w:hAnsi="Arial" w:cs="Arial"/>
                <w:b/>
                <w:color w:val="000000"/>
                <w:szCs w:val="24"/>
              </w:rPr>
              <w:t>Work Hours/Shift:</w:t>
            </w:r>
          </w:p>
        </w:tc>
      </w:tr>
      <w:tr w:rsidR="00295F9A" w:rsidRPr="005B532F" w14:paraId="5330E0C4" w14:textId="77777777" w:rsidTr="1C59EACF">
        <w:trPr>
          <w:trHeight w:val="288"/>
        </w:trPr>
        <w:tc>
          <w:tcPr>
            <w:tcW w:w="5328" w:type="dxa"/>
            <w:gridSpan w:val="2"/>
            <w:tcBorders>
              <w:top w:val="nil"/>
              <w:left w:val="single" w:sz="4" w:space="0" w:color="auto"/>
              <w:bottom w:val="single" w:sz="4" w:space="0" w:color="auto"/>
              <w:right w:val="nil"/>
            </w:tcBorders>
            <w:vAlign w:val="center"/>
          </w:tcPr>
          <w:p w14:paraId="262FB3A7" w14:textId="3046551A" w:rsidR="00295F9A" w:rsidRPr="00295F9A" w:rsidRDefault="00FC3876" w:rsidP="00295F9A">
            <w:pPr>
              <w:rPr>
                <w:rFonts w:ascii="Arial" w:hAnsi="Arial" w:cs="Arial"/>
                <w:color w:val="000000"/>
                <w:szCs w:val="24"/>
              </w:rPr>
            </w:pPr>
            <w:r>
              <w:rPr>
                <w:rFonts w:ascii="Arial" w:hAnsi="Arial" w:cs="Arial"/>
                <w:color w:val="000000"/>
                <w:szCs w:val="24"/>
              </w:rPr>
              <w:t>Manager, Research &amp; Data</w:t>
            </w:r>
          </w:p>
        </w:tc>
        <w:tc>
          <w:tcPr>
            <w:tcW w:w="6030" w:type="dxa"/>
            <w:tcBorders>
              <w:top w:val="nil"/>
              <w:left w:val="nil"/>
              <w:bottom w:val="single" w:sz="4" w:space="0" w:color="auto"/>
              <w:right w:val="single" w:sz="4" w:space="0" w:color="auto"/>
            </w:tcBorders>
            <w:vAlign w:val="center"/>
          </w:tcPr>
          <w:p w14:paraId="0F0BCFD5" w14:textId="276C72C0" w:rsidR="00295F9A" w:rsidRPr="005B532F" w:rsidRDefault="00CD320B" w:rsidP="00295F9A">
            <w:pPr>
              <w:rPr>
                <w:rFonts w:ascii="Arial" w:hAnsi="Arial" w:cs="Arial"/>
                <w:color w:val="000000"/>
                <w:szCs w:val="24"/>
              </w:rPr>
            </w:pPr>
            <w:r>
              <w:rPr>
                <w:rFonts w:ascii="Arial" w:hAnsi="Arial" w:cs="Arial"/>
                <w:color w:val="000000"/>
                <w:szCs w:val="24"/>
              </w:rPr>
              <w:t>Full Time, Monday - Friday</w:t>
            </w:r>
          </w:p>
        </w:tc>
      </w:tr>
      <w:tr w:rsidR="0016047A" w:rsidRPr="005B532F" w14:paraId="65E7C53A" w14:textId="77777777" w:rsidTr="1C59EACF">
        <w:tc>
          <w:tcPr>
            <w:tcW w:w="5328" w:type="dxa"/>
            <w:gridSpan w:val="2"/>
            <w:tcBorders>
              <w:top w:val="single" w:sz="4" w:space="0" w:color="auto"/>
              <w:left w:val="single" w:sz="4" w:space="0" w:color="auto"/>
              <w:bottom w:val="nil"/>
              <w:right w:val="nil"/>
            </w:tcBorders>
            <w:vAlign w:val="center"/>
          </w:tcPr>
          <w:p w14:paraId="152B967F" w14:textId="77777777" w:rsidR="0016047A" w:rsidRPr="005B532F" w:rsidRDefault="0016047A" w:rsidP="005F7B76">
            <w:pPr>
              <w:rPr>
                <w:rFonts w:ascii="Arial" w:hAnsi="Arial" w:cs="Arial"/>
                <w:b/>
                <w:color w:val="000000"/>
                <w:szCs w:val="24"/>
              </w:rPr>
            </w:pPr>
            <w:r w:rsidRPr="005B532F">
              <w:rPr>
                <w:rFonts w:ascii="Arial" w:hAnsi="Arial" w:cs="Arial"/>
                <w:b/>
                <w:color w:val="000000"/>
                <w:szCs w:val="24"/>
              </w:rPr>
              <w:t>Conflict of Interest Disclosure Category:</w:t>
            </w:r>
          </w:p>
        </w:tc>
        <w:tc>
          <w:tcPr>
            <w:tcW w:w="6030" w:type="dxa"/>
            <w:tcBorders>
              <w:top w:val="single" w:sz="4" w:space="0" w:color="auto"/>
              <w:left w:val="nil"/>
              <w:bottom w:val="nil"/>
              <w:right w:val="single" w:sz="4" w:space="0" w:color="auto"/>
            </w:tcBorders>
            <w:vAlign w:val="center"/>
          </w:tcPr>
          <w:p w14:paraId="44395111" w14:textId="77777777" w:rsidR="0016047A" w:rsidRPr="005B532F" w:rsidRDefault="0016047A" w:rsidP="005F7B76">
            <w:pPr>
              <w:rPr>
                <w:rFonts w:ascii="Arial" w:hAnsi="Arial" w:cs="Arial"/>
                <w:b/>
                <w:color w:val="000000"/>
                <w:szCs w:val="24"/>
              </w:rPr>
            </w:pPr>
            <w:r w:rsidRPr="005B532F">
              <w:rPr>
                <w:rFonts w:ascii="Arial" w:hAnsi="Arial" w:cs="Arial"/>
                <w:b/>
                <w:color w:val="000000"/>
                <w:szCs w:val="24"/>
              </w:rPr>
              <w:t>License or Other Requirement:</w:t>
            </w:r>
          </w:p>
        </w:tc>
      </w:tr>
      <w:tr w:rsidR="0016047A" w:rsidRPr="005B532F" w14:paraId="2E01D55F" w14:textId="77777777" w:rsidTr="1C59EACF">
        <w:trPr>
          <w:trHeight w:val="288"/>
        </w:trPr>
        <w:tc>
          <w:tcPr>
            <w:tcW w:w="5328" w:type="dxa"/>
            <w:gridSpan w:val="2"/>
            <w:tcBorders>
              <w:top w:val="nil"/>
              <w:left w:val="single" w:sz="4" w:space="0" w:color="auto"/>
              <w:bottom w:val="single" w:sz="4" w:space="0" w:color="auto"/>
              <w:right w:val="nil"/>
            </w:tcBorders>
            <w:vAlign w:val="center"/>
          </w:tcPr>
          <w:p w14:paraId="078629ED" w14:textId="77777777" w:rsidR="0016047A" w:rsidRPr="005B532F" w:rsidRDefault="0016047A" w:rsidP="009F7CE3">
            <w:pPr>
              <w:rPr>
                <w:rFonts w:ascii="Arial" w:hAnsi="Arial" w:cs="Arial"/>
                <w:color w:val="000000"/>
                <w:szCs w:val="24"/>
              </w:rPr>
            </w:pPr>
            <w:r w:rsidRPr="005B532F">
              <w:rPr>
                <w:rFonts w:ascii="Arial" w:hAnsi="Arial" w:cs="Arial"/>
                <w:color w:val="000000"/>
                <w:szCs w:val="24"/>
              </w:rPr>
              <w:fldChar w:fldCharType="begin">
                <w:ffData>
                  <w:name w:val="Check1"/>
                  <w:enabled/>
                  <w:calcOnExit w:val="0"/>
                  <w:checkBox>
                    <w:sizeAuto/>
                    <w:default w:val="0"/>
                  </w:checkBox>
                </w:ffData>
              </w:fldChar>
            </w:r>
            <w:bookmarkStart w:id="1" w:name="Check1"/>
            <w:r w:rsidRPr="005B532F">
              <w:rPr>
                <w:rFonts w:ascii="Arial" w:hAnsi="Arial" w:cs="Arial"/>
                <w:color w:val="000000"/>
                <w:szCs w:val="24"/>
              </w:rPr>
              <w:instrText xml:space="preserve"> FORMCHECKBOX </w:instrText>
            </w:r>
            <w:r w:rsidR="00576A9C">
              <w:rPr>
                <w:rFonts w:ascii="Arial" w:hAnsi="Arial" w:cs="Arial"/>
                <w:color w:val="000000"/>
                <w:szCs w:val="24"/>
              </w:rPr>
            </w:r>
            <w:r w:rsidR="00576A9C">
              <w:rPr>
                <w:rFonts w:ascii="Arial" w:hAnsi="Arial" w:cs="Arial"/>
                <w:color w:val="000000"/>
                <w:szCs w:val="24"/>
              </w:rPr>
              <w:fldChar w:fldCharType="separate"/>
            </w:r>
            <w:r w:rsidRPr="005B532F">
              <w:rPr>
                <w:rFonts w:ascii="Arial" w:hAnsi="Arial" w:cs="Arial"/>
                <w:color w:val="000000"/>
                <w:szCs w:val="24"/>
              </w:rPr>
              <w:fldChar w:fldCharType="end"/>
            </w:r>
            <w:bookmarkEnd w:id="1"/>
            <w:r w:rsidRPr="005B532F">
              <w:rPr>
                <w:rFonts w:ascii="Arial" w:hAnsi="Arial" w:cs="Arial"/>
                <w:color w:val="000000"/>
                <w:szCs w:val="24"/>
              </w:rPr>
              <w:t xml:space="preserve"> 1     </w:t>
            </w:r>
            <w:r w:rsidRPr="005B532F">
              <w:rPr>
                <w:rFonts w:ascii="Arial" w:hAnsi="Arial" w:cs="Arial"/>
                <w:color w:val="000000"/>
                <w:szCs w:val="24"/>
              </w:rPr>
              <w:fldChar w:fldCharType="begin">
                <w:ffData>
                  <w:name w:val="Check2"/>
                  <w:enabled/>
                  <w:calcOnExit w:val="0"/>
                  <w:checkBox>
                    <w:sizeAuto/>
                    <w:default w:val="0"/>
                  </w:checkBox>
                </w:ffData>
              </w:fldChar>
            </w:r>
            <w:bookmarkStart w:id="2" w:name="Check2"/>
            <w:r w:rsidRPr="005B532F">
              <w:rPr>
                <w:rFonts w:ascii="Arial" w:hAnsi="Arial" w:cs="Arial"/>
                <w:color w:val="000000"/>
                <w:szCs w:val="24"/>
              </w:rPr>
              <w:instrText xml:space="preserve"> FORMCHECKBOX </w:instrText>
            </w:r>
            <w:r w:rsidR="00576A9C">
              <w:rPr>
                <w:rFonts w:ascii="Arial" w:hAnsi="Arial" w:cs="Arial"/>
                <w:color w:val="000000"/>
                <w:szCs w:val="24"/>
              </w:rPr>
            </w:r>
            <w:r w:rsidR="00576A9C">
              <w:rPr>
                <w:rFonts w:ascii="Arial" w:hAnsi="Arial" w:cs="Arial"/>
                <w:color w:val="000000"/>
                <w:szCs w:val="24"/>
              </w:rPr>
              <w:fldChar w:fldCharType="separate"/>
            </w:r>
            <w:r w:rsidRPr="005B532F">
              <w:rPr>
                <w:rFonts w:ascii="Arial" w:hAnsi="Arial" w:cs="Arial"/>
                <w:color w:val="000000"/>
                <w:szCs w:val="24"/>
              </w:rPr>
              <w:fldChar w:fldCharType="end"/>
            </w:r>
            <w:bookmarkEnd w:id="2"/>
            <w:r w:rsidRPr="005B532F">
              <w:rPr>
                <w:rFonts w:ascii="Arial" w:hAnsi="Arial" w:cs="Arial"/>
                <w:color w:val="000000"/>
                <w:szCs w:val="24"/>
              </w:rPr>
              <w:t xml:space="preserve"> 2     </w:t>
            </w:r>
            <w:r w:rsidR="00463FE0" w:rsidRPr="005B532F">
              <w:rPr>
                <w:rFonts w:ascii="Arial" w:hAnsi="Arial" w:cs="Arial"/>
                <w:color w:val="000000"/>
                <w:szCs w:val="24"/>
              </w:rPr>
              <w:fldChar w:fldCharType="begin">
                <w:ffData>
                  <w:name w:val="Check3"/>
                  <w:enabled/>
                  <w:calcOnExit w:val="0"/>
                  <w:checkBox>
                    <w:sizeAuto/>
                    <w:default w:val="0"/>
                  </w:checkBox>
                </w:ffData>
              </w:fldChar>
            </w:r>
            <w:bookmarkStart w:id="3" w:name="Check3"/>
            <w:r w:rsidR="00463FE0" w:rsidRPr="005B532F">
              <w:rPr>
                <w:rFonts w:ascii="Arial" w:hAnsi="Arial" w:cs="Arial"/>
                <w:color w:val="000000"/>
                <w:szCs w:val="24"/>
              </w:rPr>
              <w:instrText xml:space="preserve"> FORMCHECKBOX </w:instrText>
            </w:r>
            <w:r w:rsidR="00576A9C">
              <w:rPr>
                <w:rFonts w:ascii="Arial" w:hAnsi="Arial" w:cs="Arial"/>
                <w:color w:val="000000"/>
                <w:szCs w:val="24"/>
              </w:rPr>
            </w:r>
            <w:r w:rsidR="00576A9C">
              <w:rPr>
                <w:rFonts w:ascii="Arial" w:hAnsi="Arial" w:cs="Arial"/>
                <w:color w:val="000000"/>
                <w:szCs w:val="24"/>
              </w:rPr>
              <w:fldChar w:fldCharType="separate"/>
            </w:r>
            <w:r w:rsidR="00463FE0" w:rsidRPr="005B532F">
              <w:rPr>
                <w:rFonts w:ascii="Arial" w:hAnsi="Arial" w:cs="Arial"/>
                <w:color w:val="000000"/>
                <w:szCs w:val="24"/>
              </w:rPr>
              <w:fldChar w:fldCharType="end"/>
            </w:r>
            <w:bookmarkEnd w:id="3"/>
            <w:r w:rsidRPr="005B532F">
              <w:rPr>
                <w:rFonts w:ascii="Arial" w:hAnsi="Arial" w:cs="Arial"/>
                <w:color w:val="000000"/>
                <w:szCs w:val="24"/>
              </w:rPr>
              <w:t xml:space="preserve"> 3     </w:t>
            </w:r>
            <w:r w:rsidRPr="005B532F">
              <w:rPr>
                <w:rFonts w:ascii="Arial" w:hAnsi="Arial" w:cs="Arial"/>
                <w:color w:val="000000"/>
                <w:szCs w:val="24"/>
              </w:rPr>
              <w:fldChar w:fldCharType="begin">
                <w:ffData>
                  <w:name w:val="Check4"/>
                  <w:enabled/>
                  <w:calcOnExit w:val="0"/>
                  <w:checkBox>
                    <w:sizeAuto/>
                    <w:default w:val="0"/>
                  </w:checkBox>
                </w:ffData>
              </w:fldChar>
            </w:r>
            <w:bookmarkStart w:id="4" w:name="Check4"/>
            <w:r w:rsidRPr="005B532F">
              <w:rPr>
                <w:rFonts w:ascii="Arial" w:hAnsi="Arial" w:cs="Arial"/>
                <w:color w:val="000000"/>
                <w:szCs w:val="24"/>
              </w:rPr>
              <w:instrText xml:space="preserve"> FORMCHECKBOX </w:instrText>
            </w:r>
            <w:r w:rsidR="00576A9C">
              <w:rPr>
                <w:rFonts w:ascii="Arial" w:hAnsi="Arial" w:cs="Arial"/>
                <w:color w:val="000000"/>
                <w:szCs w:val="24"/>
              </w:rPr>
            </w:r>
            <w:r w:rsidR="00576A9C">
              <w:rPr>
                <w:rFonts w:ascii="Arial" w:hAnsi="Arial" w:cs="Arial"/>
                <w:color w:val="000000"/>
                <w:szCs w:val="24"/>
              </w:rPr>
              <w:fldChar w:fldCharType="separate"/>
            </w:r>
            <w:r w:rsidRPr="005B532F">
              <w:rPr>
                <w:rFonts w:ascii="Arial" w:hAnsi="Arial" w:cs="Arial"/>
                <w:color w:val="000000"/>
                <w:szCs w:val="24"/>
              </w:rPr>
              <w:fldChar w:fldCharType="end"/>
            </w:r>
            <w:bookmarkEnd w:id="4"/>
            <w:r w:rsidRPr="005B532F">
              <w:rPr>
                <w:rFonts w:ascii="Arial" w:hAnsi="Arial" w:cs="Arial"/>
                <w:color w:val="000000"/>
                <w:szCs w:val="24"/>
              </w:rPr>
              <w:t xml:space="preserve"> 4     </w:t>
            </w:r>
            <w:r w:rsidR="009F7CE3" w:rsidRPr="005B532F">
              <w:rPr>
                <w:rFonts w:ascii="Arial" w:hAnsi="Arial" w:cs="Arial"/>
                <w:color w:val="000000"/>
                <w:szCs w:val="24"/>
              </w:rPr>
              <w:fldChar w:fldCharType="begin">
                <w:ffData>
                  <w:name w:val="Check5"/>
                  <w:enabled/>
                  <w:calcOnExit w:val="0"/>
                  <w:checkBox>
                    <w:sizeAuto/>
                    <w:default w:val="1"/>
                  </w:checkBox>
                </w:ffData>
              </w:fldChar>
            </w:r>
            <w:bookmarkStart w:id="5" w:name="Check5"/>
            <w:r w:rsidR="009F7CE3" w:rsidRPr="005B532F">
              <w:rPr>
                <w:rFonts w:ascii="Arial" w:hAnsi="Arial" w:cs="Arial"/>
                <w:color w:val="000000"/>
                <w:szCs w:val="24"/>
              </w:rPr>
              <w:instrText xml:space="preserve"> FORMCHECKBOX </w:instrText>
            </w:r>
            <w:r w:rsidR="00576A9C">
              <w:rPr>
                <w:rFonts w:ascii="Arial" w:hAnsi="Arial" w:cs="Arial"/>
                <w:color w:val="000000"/>
                <w:szCs w:val="24"/>
              </w:rPr>
            </w:r>
            <w:r w:rsidR="00576A9C">
              <w:rPr>
                <w:rFonts w:ascii="Arial" w:hAnsi="Arial" w:cs="Arial"/>
                <w:color w:val="000000"/>
                <w:szCs w:val="24"/>
              </w:rPr>
              <w:fldChar w:fldCharType="separate"/>
            </w:r>
            <w:r w:rsidR="009F7CE3" w:rsidRPr="005B532F">
              <w:rPr>
                <w:rFonts w:ascii="Arial" w:hAnsi="Arial" w:cs="Arial"/>
                <w:color w:val="000000"/>
                <w:szCs w:val="24"/>
              </w:rPr>
              <w:fldChar w:fldCharType="end"/>
            </w:r>
            <w:bookmarkEnd w:id="5"/>
            <w:r w:rsidRPr="005B532F">
              <w:rPr>
                <w:rFonts w:ascii="Arial" w:hAnsi="Arial" w:cs="Arial"/>
                <w:color w:val="000000"/>
                <w:szCs w:val="24"/>
              </w:rPr>
              <w:t xml:space="preserve"> N/A</w:t>
            </w:r>
          </w:p>
        </w:tc>
        <w:tc>
          <w:tcPr>
            <w:tcW w:w="6030" w:type="dxa"/>
            <w:tcBorders>
              <w:top w:val="nil"/>
              <w:left w:val="nil"/>
              <w:bottom w:val="single" w:sz="4" w:space="0" w:color="auto"/>
              <w:right w:val="single" w:sz="4" w:space="0" w:color="auto"/>
            </w:tcBorders>
            <w:vAlign w:val="center"/>
          </w:tcPr>
          <w:p w14:paraId="41031322" w14:textId="77777777" w:rsidR="0016047A" w:rsidRPr="005B532F" w:rsidRDefault="00A72A9E" w:rsidP="005F7B76">
            <w:pPr>
              <w:rPr>
                <w:rFonts w:ascii="Arial" w:hAnsi="Arial" w:cs="Arial"/>
                <w:color w:val="000000"/>
                <w:szCs w:val="24"/>
              </w:rPr>
            </w:pPr>
            <w:r w:rsidRPr="005B532F">
              <w:rPr>
                <w:rFonts w:ascii="Arial" w:hAnsi="Arial" w:cs="Arial"/>
                <w:color w:val="000000"/>
                <w:szCs w:val="24"/>
              </w:rPr>
              <w:t>N/A</w:t>
            </w:r>
          </w:p>
        </w:tc>
      </w:tr>
      <w:tr w:rsidR="003068A8" w:rsidRPr="005B532F" w14:paraId="5B2928EC" w14:textId="77777777" w:rsidTr="1C59EACF">
        <w:tc>
          <w:tcPr>
            <w:tcW w:w="11358" w:type="dxa"/>
            <w:gridSpan w:val="3"/>
            <w:tcBorders>
              <w:top w:val="single" w:sz="4" w:space="0" w:color="auto"/>
              <w:left w:val="single" w:sz="6" w:space="0" w:color="FFFFFF" w:themeColor="background1"/>
              <w:bottom w:val="nil"/>
              <w:right w:val="nil"/>
            </w:tcBorders>
          </w:tcPr>
          <w:p w14:paraId="17636512" w14:textId="77777777" w:rsidR="003068A8" w:rsidRPr="005B532F" w:rsidRDefault="003068A8">
            <w:pPr>
              <w:rPr>
                <w:rFonts w:ascii="Arial" w:hAnsi="Arial" w:cs="Arial"/>
                <w:b/>
                <w:color w:val="000000"/>
                <w:szCs w:val="24"/>
              </w:rPr>
            </w:pPr>
            <w:r w:rsidRPr="005B532F">
              <w:rPr>
                <w:rFonts w:ascii="Arial" w:hAnsi="Arial" w:cs="Arial"/>
                <w:b/>
                <w:color w:val="000000"/>
                <w:szCs w:val="24"/>
              </w:rPr>
              <w:t>Supervises:</w:t>
            </w:r>
          </w:p>
        </w:tc>
      </w:tr>
      <w:tr w:rsidR="003068A8" w:rsidRPr="005B532F" w14:paraId="72CE6EE1" w14:textId="77777777" w:rsidTr="1C59EACF">
        <w:tc>
          <w:tcPr>
            <w:tcW w:w="11358" w:type="dxa"/>
            <w:gridSpan w:val="3"/>
            <w:tcBorders>
              <w:top w:val="nil"/>
              <w:left w:val="single" w:sz="6" w:space="0" w:color="FFFFFF" w:themeColor="background1"/>
              <w:right w:val="nil"/>
            </w:tcBorders>
          </w:tcPr>
          <w:p w14:paraId="5513C737" w14:textId="77777777" w:rsidR="003068A8" w:rsidRPr="005B532F" w:rsidRDefault="005B532F" w:rsidP="000F605B">
            <w:pPr>
              <w:rPr>
                <w:rFonts w:ascii="Arial" w:hAnsi="Arial" w:cs="Arial"/>
                <w:color w:val="000000"/>
                <w:szCs w:val="24"/>
              </w:rPr>
            </w:pPr>
            <w:r>
              <w:rPr>
                <w:rFonts w:ascii="Arial" w:hAnsi="Arial" w:cs="Arial"/>
                <w:color w:val="000000"/>
                <w:szCs w:val="24"/>
              </w:rPr>
              <w:t>N/A</w:t>
            </w:r>
          </w:p>
        </w:tc>
      </w:tr>
      <w:tr w:rsidR="003068A8" w:rsidRPr="005B532F" w14:paraId="07CBC63B" w14:textId="77777777" w:rsidTr="1C59EACF">
        <w:trPr>
          <w:cantSplit/>
        </w:trPr>
        <w:tc>
          <w:tcPr>
            <w:tcW w:w="11358" w:type="dxa"/>
            <w:gridSpan w:val="3"/>
            <w:tcBorders>
              <w:left w:val="single" w:sz="6" w:space="0" w:color="FFFFFF" w:themeColor="background1"/>
              <w:bottom w:val="single" w:sz="6" w:space="0" w:color="auto"/>
              <w:right w:val="nil"/>
            </w:tcBorders>
            <w:shd w:val="clear" w:color="auto" w:fill="auto"/>
          </w:tcPr>
          <w:p w14:paraId="7480AF23" w14:textId="77777777" w:rsidR="0016047A" w:rsidRPr="005B532F" w:rsidRDefault="003068A8" w:rsidP="008D2417">
            <w:pPr>
              <w:pStyle w:val="Heading1"/>
              <w:jc w:val="left"/>
              <w:rPr>
                <w:b w:val="0"/>
                <w:bCs w:val="0"/>
                <w:sz w:val="24"/>
                <w:szCs w:val="24"/>
              </w:rPr>
            </w:pPr>
            <w:r w:rsidRPr="005B532F">
              <w:rPr>
                <w:b w:val="0"/>
                <w:bCs w:val="0"/>
                <w:sz w:val="24"/>
                <w:szCs w:val="24"/>
              </w:rPr>
              <w:t xml:space="preserve">You are a valued member of the </w:t>
            </w:r>
            <w:r w:rsidR="007D52DC" w:rsidRPr="005B532F">
              <w:rPr>
                <w:b w:val="0"/>
                <w:bCs w:val="0"/>
                <w:sz w:val="24"/>
                <w:szCs w:val="24"/>
              </w:rPr>
              <w:t>Agency’s</w:t>
            </w:r>
            <w:r w:rsidRPr="005B532F">
              <w:rPr>
                <w:b w:val="0"/>
                <w:bCs w:val="0"/>
                <w:sz w:val="24"/>
                <w:szCs w:val="24"/>
              </w:rPr>
              <w:t xml:space="preserve"> team.  You are expected to work cooperatively with team members and others to enable the </w:t>
            </w:r>
            <w:r w:rsidR="007D52DC" w:rsidRPr="005B532F">
              <w:rPr>
                <w:b w:val="0"/>
                <w:bCs w:val="0"/>
                <w:sz w:val="24"/>
                <w:szCs w:val="24"/>
              </w:rPr>
              <w:t>Agency</w:t>
            </w:r>
            <w:r w:rsidRPr="005B532F">
              <w:rPr>
                <w:b w:val="0"/>
                <w:bCs w:val="0"/>
                <w:sz w:val="24"/>
                <w:szCs w:val="24"/>
              </w:rPr>
              <w:t xml:space="preserve"> to provide the high</w:t>
            </w:r>
            <w:r w:rsidR="005D0357" w:rsidRPr="005B532F">
              <w:rPr>
                <w:b w:val="0"/>
                <w:bCs w:val="0"/>
                <w:sz w:val="24"/>
                <w:szCs w:val="24"/>
              </w:rPr>
              <w:t xml:space="preserve">est level of service possible. </w:t>
            </w:r>
            <w:r w:rsidRPr="005B532F">
              <w:rPr>
                <w:b w:val="0"/>
                <w:bCs w:val="0"/>
                <w:sz w:val="24"/>
                <w:szCs w:val="24"/>
              </w:rPr>
              <w:t>Your creativity an</w:t>
            </w:r>
            <w:r w:rsidR="005D0357" w:rsidRPr="005B532F">
              <w:rPr>
                <w:b w:val="0"/>
                <w:bCs w:val="0"/>
                <w:sz w:val="24"/>
                <w:szCs w:val="24"/>
              </w:rPr>
              <w:t xml:space="preserve">d productivity are encouraged. </w:t>
            </w:r>
            <w:r w:rsidRPr="005B532F">
              <w:rPr>
                <w:b w:val="0"/>
                <w:bCs w:val="0"/>
                <w:sz w:val="24"/>
                <w:szCs w:val="24"/>
              </w:rPr>
              <w:t>Your efforts to treat others fairly, honestly and with respect are important to everyone who works with you.</w:t>
            </w:r>
          </w:p>
        </w:tc>
      </w:tr>
      <w:tr w:rsidR="0066524E" w:rsidRPr="005B532F" w14:paraId="7146364F" w14:textId="77777777" w:rsidTr="1C59EACF">
        <w:tc>
          <w:tcPr>
            <w:tcW w:w="11358" w:type="dxa"/>
            <w:gridSpan w:val="3"/>
            <w:tcBorders>
              <w:left w:val="nil"/>
              <w:right w:val="nil"/>
            </w:tcBorders>
          </w:tcPr>
          <w:p w14:paraId="2F808A4B" w14:textId="77777777" w:rsidR="0066524E" w:rsidRPr="005B532F" w:rsidRDefault="0066524E" w:rsidP="00134F16">
            <w:pPr>
              <w:rPr>
                <w:rFonts w:ascii="Arial" w:hAnsi="Arial" w:cs="Arial"/>
                <w:b/>
                <w:color w:val="000000"/>
                <w:szCs w:val="24"/>
              </w:rPr>
            </w:pPr>
            <w:r w:rsidRPr="005B532F">
              <w:rPr>
                <w:rFonts w:ascii="Arial" w:hAnsi="Arial" w:cs="Arial"/>
                <w:b/>
                <w:color w:val="000000"/>
                <w:szCs w:val="24"/>
              </w:rPr>
              <w:t>Program Identification:</w:t>
            </w:r>
          </w:p>
        </w:tc>
      </w:tr>
      <w:tr w:rsidR="0066524E" w:rsidRPr="005B532F" w14:paraId="33594F45" w14:textId="77777777" w:rsidTr="1C59EACF">
        <w:tc>
          <w:tcPr>
            <w:tcW w:w="11358" w:type="dxa"/>
            <w:gridSpan w:val="3"/>
            <w:tcBorders>
              <w:left w:val="nil"/>
              <w:right w:val="nil"/>
            </w:tcBorders>
          </w:tcPr>
          <w:p w14:paraId="2D9E7773" w14:textId="7EE2ED3B" w:rsidR="00F616C5" w:rsidRPr="005B532F" w:rsidRDefault="00F616C5" w:rsidP="008D2417">
            <w:pPr>
              <w:rPr>
                <w:rFonts w:ascii="Arial" w:hAnsi="Arial" w:cs="Arial"/>
                <w:color w:val="auto"/>
                <w:szCs w:val="24"/>
              </w:rPr>
            </w:pPr>
            <w:r w:rsidRPr="005B532F">
              <w:rPr>
                <w:rFonts w:ascii="Arial" w:hAnsi="Arial" w:cs="Arial"/>
                <w:color w:val="auto"/>
                <w:szCs w:val="24"/>
              </w:rPr>
              <w:t>The Research</w:t>
            </w:r>
            <w:r>
              <w:rPr>
                <w:rFonts w:ascii="Arial" w:hAnsi="Arial" w:cs="Arial"/>
                <w:color w:val="auto"/>
                <w:szCs w:val="24"/>
              </w:rPr>
              <w:t xml:space="preserve"> and Data Analytics</w:t>
            </w:r>
            <w:r w:rsidRPr="005B532F">
              <w:rPr>
                <w:rFonts w:ascii="Arial" w:hAnsi="Arial" w:cs="Arial"/>
                <w:color w:val="auto"/>
                <w:szCs w:val="24"/>
              </w:rPr>
              <w:t xml:space="preserve"> Unit </w:t>
            </w:r>
            <w:r w:rsidRPr="005559F7">
              <w:rPr>
                <w:rFonts w:ascii="Arial" w:hAnsi="Arial" w:cs="Arial"/>
                <w:bCs w:val="0"/>
                <w:color w:val="auto"/>
                <w:szCs w:val="24"/>
              </w:rPr>
              <w:t xml:space="preserve">is responsible for the development, implementation, and support of various public-facing and internal facing efforts to provide research and data; the evaluation of programs and policies that identify practices to increase student success; and the response to internal and external ad hoc and programmatic requests for information. The unit </w:t>
            </w:r>
            <w:r>
              <w:rPr>
                <w:rFonts w:ascii="Arial" w:hAnsi="Arial" w:cs="Arial"/>
                <w:bCs w:val="0"/>
                <w:color w:val="auto"/>
                <w:szCs w:val="24"/>
              </w:rPr>
              <w:t>is responsible for understanding</w:t>
            </w:r>
            <w:r w:rsidRPr="005559F7">
              <w:rPr>
                <w:rFonts w:ascii="Arial" w:hAnsi="Arial" w:cs="Arial"/>
                <w:bCs w:val="0"/>
                <w:color w:val="auto"/>
                <w:szCs w:val="24"/>
              </w:rPr>
              <w:t xml:space="preserve"> traditional and non-traditional student pathways within and across colleges</w:t>
            </w:r>
            <w:r>
              <w:rPr>
                <w:rFonts w:ascii="Arial" w:hAnsi="Arial" w:cs="Arial"/>
                <w:bCs w:val="0"/>
                <w:color w:val="auto"/>
                <w:szCs w:val="24"/>
              </w:rPr>
              <w:t xml:space="preserve"> (and districts)</w:t>
            </w:r>
            <w:r w:rsidRPr="005559F7">
              <w:rPr>
                <w:rFonts w:ascii="Arial" w:hAnsi="Arial" w:cs="Arial"/>
                <w:bCs w:val="0"/>
                <w:color w:val="auto"/>
                <w:szCs w:val="24"/>
              </w:rPr>
              <w:t>, analyzes and compares progress and completion of various student populations, and identifies factors that contribute to improving student success</w:t>
            </w:r>
            <w:r>
              <w:rPr>
                <w:rFonts w:ascii="Arial" w:hAnsi="Arial" w:cs="Arial"/>
                <w:bCs w:val="0"/>
                <w:color w:val="auto"/>
                <w:szCs w:val="24"/>
              </w:rPr>
              <w:t>,</w:t>
            </w:r>
            <w:r w:rsidRPr="005559F7">
              <w:rPr>
                <w:rFonts w:ascii="Arial" w:hAnsi="Arial" w:cs="Arial"/>
                <w:bCs w:val="0"/>
                <w:color w:val="auto"/>
                <w:szCs w:val="24"/>
              </w:rPr>
              <w:t xml:space="preserve"> institutional performance</w:t>
            </w:r>
            <w:r>
              <w:rPr>
                <w:rFonts w:ascii="Arial" w:hAnsi="Arial" w:cs="Arial"/>
                <w:bCs w:val="0"/>
                <w:color w:val="auto"/>
                <w:szCs w:val="24"/>
              </w:rPr>
              <w:t>, and meeting statewide goals</w:t>
            </w:r>
            <w:r w:rsidRPr="005559F7">
              <w:rPr>
                <w:rFonts w:ascii="Arial" w:hAnsi="Arial" w:cs="Arial"/>
                <w:bCs w:val="0"/>
                <w:color w:val="auto"/>
                <w:szCs w:val="24"/>
              </w:rPr>
              <w:t>.</w:t>
            </w:r>
          </w:p>
        </w:tc>
      </w:tr>
      <w:tr w:rsidR="003068A8" w:rsidRPr="005B532F" w14:paraId="12680CE6" w14:textId="77777777" w:rsidTr="1C59EACF">
        <w:tc>
          <w:tcPr>
            <w:tcW w:w="11358" w:type="dxa"/>
            <w:gridSpan w:val="3"/>
            <w:tcBorders>
              <w:left w:val="nil"/>
              <w:right w:val="nil"/>
            </w:tcBorders>
          </w:tcPr>
          <w:p w14:paraId="0442D167" w14:textId="77777777" w:rsidR="003068A8" w:rsidRPr="005B532F" w:rsidRDefault="003068A8" w:rsidP="00134F16">
            <w:pPr>
              <w:rPr>
                <w:rFonts w:ascii="Arial" w:hAnsi="Arial" w:cs="Arial"/>
                <w:b/>
                <w:color w:val="000000"/>
                <w:szCs w:val="24"/>
              </w:rPr>
            </w:pPr>
            <w:r w:rsidRPr="005B532F">
              <w:rPr>
                <w:rFonts w:ascii="Arial" w:hAnsi="Arial" w:cs="Arial"/>
                <w:b/>
                <w:color w:val="000000"/>
                <w:szCs w:val="24"/>
              </w:rPr>
              <w:t>Summary Statement:</w:t>
            </w:r>
          </w:p>
        </w:tc>
      </w:tr>
      <w:tr w:rsidR="003068A8" w:rsidRPr="005B532F" w14:paraId="371F8D0D" w14:textId="77777777" w:rsidTr="1C59EACF">
        <w:tc>
          <w:tcPr>
            <w:tcW w:w="11358" w:type="dxa"/>
            <w:gridSpan w:val="3"/>
            <w:tcBorders>
              <w:left w:val="nil"/>
              <w:bottom w:val="single" w:sz="6" w:space="0" w:color="auto"/>
              <w:right w:val="nil"/>
            </w:tcBorders>
          </w:tcPr>
          <w:p w14:paraId="3CC39B09" w14:textId="796B28FE" w:rsidR="003068A8" w:rsidRPr="005B532F" w:rsidRDefault="00F616C5" w:rsidP="007E4B30">
            <w:pPr>
              <w:pStyle w:val="Heading1"/>
              <w:jc w:val="left"/>
              <w:rPr>
                <w:b w:val="0"/>
                <w:bCs w:val="0"/>
                <w:color w:val="auto"/>
                <w:sz w:val="24"/>
                <w:szCs w:val="24"/>
              </w:rPr>
            </w:pPr>
            <w:r w:rsidRPr="1C59EACF">
              <w:rPr>
                <w:b w:val="0"/>
                <w:bCs w:val="0"/>
                <w:color w:val="auto"/>
                <w:sz w:val="24"/>
                <w:szCs w:val="24"/>
              </w:rPr>
              <w:t xml:space="preserve">Under general direction of the </w:t>
            </w:r>
            <w:r w:rsidR="00FC3876" w:rsidRPr="1C59EACF">
              <w:rPr>
                <w:b w:val="0"/>
                <w:bCs w:val="0"/>
                <w:color w:val="auto"/>
                <w:sz w:val="24"/>
                <w:szCs w:val="24"/>
              </w:rPr>
              <w:t>Research Data Manager</w:t>
            </w:r>
            <w:r w:rsidRPr="1C59EACF">
              <w:rPr>
                <w:b w:val="0"/>
                <w:bCs w:val="0"/>
                <w:color w:val="auto"/>
                <w:sz w:val="24"/>
                <w:szCs w:val="24"/>
              </w:rPr>
              <w:t xml:space="preserve">, the Research Data Specialist (RDS) II </w:t>
            </w:r>
            <w:r w:rsidR="5270438B" w:rsidRPr="1C59EACF">
              <w:rPr>
                <w:b w:val="0"/>
                <w:bCs w:val="0"/>
                <w:color w:val="auto"/>
                <w:sz w:val="24"/>
                <w:szCs w:val="24"/>
              </w:rPr>
              <w:t xml:space="preserve">leads </w:t>
            </w:r>
            <w:r w:rsidRPr="1C59EACF">
              <w:rPr>
                <w:b w:val="0"/>
                <w:bCs w:val="0"/>
                <w:color w:val="auto"/>
                <w:sz w:val="24"/>
                <w:szCs w:val="24"/>
              </w:rPr>
              <w:t xml:space="preserve">the design and analysis of research assignments and projects with varying levels of complexity, including, but not limited to policy and literature reviews as well as the organization and analysis needed to support annual reporting of statewide accountability and institutional effectiveness measures for the California Community Colleges. </w:t>
            </w:r>
            <w:r w:rsidR="00203DE0" w:rsidRPr="1C59EACF">
              <w:rPr>
                <w:b w:val="0"/>
                <w:bCs w:val="0"/>
                <w:color w:val="auto"/>
                <w:sz w:val="24"/>
                <w:szCs w:val="24"/>
              </w:rPr>
              <w:t xml:space="preserve">The </w:t>
            </w:r>
            <w:r w:rsidR="005A4365" w:rsidRPr="1C59EACF">
              <w:rPr>
                <w:b w:val="0"/>
                <w:bCs w:val="0"/>
                <w:color w:val="auto"/>
                <w:sz w:val="24"/>
                <w:szCs w:val="24"/>
              </w:rPr>
              <w:t>RDS</w:t>
            </w:r>
            <w:r w:rsidR="001C77F8" w:rsidRPr="1C59EACF">
              <w:rPr>
                <w:b w:val="0"/>
                <w:bCs w:val="0"/>
                <w:color w:val="auto"/>
                <w:sz w:val="24"/>
                <w:szCs w:val="24"/>
              </w:rPr>
              <w:t xml:space="preserve"> II acts as a senior analyst and primary resource of student and institutional </w:t>
            </w:r>
            <w:r w:rsidR="00203DE0" w:rsidRPr="1C59EACF">
              <w:rPr>
                <w:b w:val="0"/>
                <w:bCs w:val="0"/>
                <w:color w:val="auto"/>
                <w:sz w:val="24"/>
                <w:szCs w:val="24"/>
              </w:rPr>
              <w:t>data and information</w:t>
            </w:r>
            <w:r w:rsidR="00776E1D" w:rsidRPr="1C59EACF">
              <w:rPr>
                <w:b w:val="0"/>
                <w:bCs w:val="0"/>
                <w:color w:val="auto"/>
                <w:sz w:val="24"/>
                <w:szCs w:val="24"/>
              </w:rPr>
              <w:t xml:space="preserve"> around </w:t>
            </w:r>
            <w:r w:rsidR="005A4365" w:rsidRPr="1C59EACF">
              <w:rPr>
                <w:b w:val="0"/>
                <w:bCs w:val="0"/>
                <w:color w:val="auto"/>
                <w:sz w:val="24"/>
                <w:szCs w:val="24"/>
              </w:rPr>
              <w:t xml:space="preserve">student access, success, completion, post-completion outcomes, and other relevant system </w:t>
            </w:r>
            <w:r w:rsidRPr="1C59EACF">
              <w:rPr>
                <w:b w:val="0"/>
                <w:bCs w:val="0"/>
                <w:color w:val="auto"/>
                <w:sz w:val="24"/>
                <w:szCs w:val="24"/>
              </w:rPr>
              <w:t xml:space="preserve">outcomes or </w:t>
            </w:r>
            <w:r w:rsidR="005A4365" w:rsidRPr="1C59EACF">
              <w:rPr>
                <w:b w:val="0"/>
                <w:bCs w:val="0"/>
                <w:color w:val="auto"/>
                <w:sz w:val="24"/>
                <w:szCs w:val="24"/>
              </w:rPr>
              <w:t>operations.</w:t>
            </w:r>
          </w:p>
        </w:tc>
      </w:tr>
      <w:tr w:rsidR="003F74F7" w:rsidRPr="005B532F" w14:paraId="63ACC4E5" w14:textId="77777777" w:rsidTr="1C59EACF">
        <w:trPr>
          <w:cantSplit/>
        </w:trPr>
        <w:tc>
          <w:tcPr>
            <w:tcW w:w="11358" w:type="dxa"/>
            <w:gridSpan w:val="3"/>
            <w:tcBorders>
              <w:left w:val="nil"/>
              <w:right w:val="nil"/>
            </w:tcBorders>
            <w:shd w:val="clear" w:color="auto" w:fill="auto"/>
          </w:tcPr>
          <w:p w14:paraId="5072EAF6" w14:textId="77777777" w:rsidR="003F74F7" w:rsidRPr="005B532F" w:rsidRDefault="00F8251E">
            <w:pPr>
              <w:pStyle w:val="Heading1"/>
              <w:ind w:left="720"/>
              <w:rPr>
                <w:sz w:val="24"/>
                <w:szCs w:val="24"/>
              </w:rPr>
            </w:pPr>
            <w:r w:rsidRPr="005B532F">
              <w:rPr>
                <w:sz w:val="24"/>
                <w:szCs w:val="24"/>
              </w:rPr>
              <w:t xml:space="preserve">Essential Functions (E) – Marginal Functions (M) </w:t>
            </w:r>
          </w:p>
        </w:tc>
      </w:tr>
      <w:tr w:rsidR="0000176D" w:rsidRPr="005B532F" w14:paraId="5E6E2157" w14:textId="77777777" w:rsidTr="1C59EACF">
        <w:trPr>
          <w:cantSplit/>
          <w:trHeight w:val="291"/>
        </w:trPr>
        <w:tc>
          <w:tcPr>
            <w:tcW w:w="828" w:type="dxa"/>
            <w:tcBorders>
              <w:left w:val="nil"/>
              <w:bottom w:val="single" w:sz="6" w:space="0" w:color="auto"/>
              <w:right w:val="single" w:sz="6" w:space="0" w:color="FFFFFF" w:themeColor="background1"/>
            </w:tcBorders>
            <w:shd w:val="clear" w:color="auto" w:fill="0F243E"/>
          </w:tcPr>
          <w:p w14:paraId="760A63BF" w14:textId="77777777" w:rsidR="0000176D" w:rsidRPr="005B532F" w:rsidRDefault="0000176D" w:rsidP="001B6B50">
            <w:pPr>
              <w:tabs>
                <w:tab w:val="left" w:pos="630"/>
              </w:tabs>
              <w:jc w:val="center"/>
              <w:rPr>
                <w:rFonts w:ascii="Arial" w:hAnsi="Arial" w:cs="Arial"/>
                <w:b/>
                <w:bCs w:val="0"/>
                <w:color w:val="FFFFFF"/>
                <w:szCs w:val="24"/>
              </w:rPr>
            </w:pPr>
            <w:r w:rsidRPr="005B532F">
              <w:rPr>
                <w:rFonts w:ascii="Arial" w:hAnsi="Arial" w:cs="Arial"/>
                <w:b/>
                <w:bCs w:val="0"/>
                <w:color w:val="FFFFFF"/>
                <w:szCs w:val="24"/>
              </w:rPr>
              <w:t>%</w:t>
            </w:r>
          </w:p>
        </w:tc>
        <w:tc>
          <w:tcPr>
            <w:tcW w:w="10530" w:type="dxa"/>
            <w:gridSpan w:val="2"/>
            <w:tcBorders>
              <w:top w:val="nil"/>
              <w:left w:val="single" w:sz="6" w:space="0" w:color="FFFFFF" w:themeColor="background1"/>
              <w:bottom w:val="single" w:sz="6" w:space="0" w:color="FFFFFF" w:themeColor="background1"/>
              <w:right w:val="nil"/>
            </w:tcBorders>
            <w:shd w:val="clear" w:color="auto" w:fill="0F243E"/>
          </w:tcPr>
          <w:p w14:paraId="07A19F6F" w14:textId="77777777" w:rsidR="0000176D" w:rsidRPr="005B532F" w:rsidRDefault="0000176D" w:rsidP="0000176D">
            <w:pPr>
              <w:pStyle w:val="Heading3"/>
              <w:jc w:val="center"/>
              <w:rPr>
                <w:bCs w:val="0"/>
                <w:color w:val="FFFFFF"/>
                <w:sz w:val="24"/>
                <w:szCs w:val="24"/>
              </w:rPr>
            </w:pPr>
            <w:r w:rsidRPr="005B532F">
              <w:rPr>
                <w:bCs w:val="0"/>
                <w:color w:val="FFFFFF"/>
                <w:sz w:val="24"/>
                <w:szCs w:val="24"/>
              </w:rPr>
              <w:t>Job Description</w:t>
            </w:r>
          </w:p>
        </w:tc>
      </w:tr>
      <w:tr w:rsidR="004D421E" w:rsidRPr="005B532F" w14:paraId="2FF0F121" w14:textId="77777777" w:rsidTr="1C59EACF">
        <w:trPr>
          <w:cantSplit/>
          <w:trHeight w:val="363"/>
        </w:trPr>
        <w:tc>
          <w:tcPr>
            <w:tcW w:w="828" w:type="dxa"/>
            <w:tcBorders>
              <w:top w:val="single" w:sz="6" w:space="0" w:color="auto"/>
              <w:left w:val="nil"/>
            </w:tcBorders>
          </w:tcPr>
          <w:p w14:paraId="4201F367" w14:textId="6EBBBB47" w:rsidR="004D421E" w:rsidRPr="005B532F" w:rsidRDefault="00C051DF" w:rsidP="005528E4">
            <w:pPr>
              <w:tabs>
                <w:tab w:val="left" w:pos="630"/>
              </w:tabs>
              <w:jc w:val="center"/>
              <w:rPr>
                <w:rFonts w:ascii="Arial" w:hAnsi="Arial" w:cs="Arial"/>
                <w:b/>
                <w:bCs w:val="0"/>
                <w:color w:val="000000"/>
                <w:szCs w:val="24"/>
              </w:rPr>
            </w:pPr>
            <w:r w:rsidRPr="00FC3876">
              <w:rPr>
                <w:rFonts w:ascii="Arial" w:hAnsi="Arial" w:cs="Arial"/>
                <w:b/>
                <w:bCs w:val="0"/>
                <w:color w:val="auto"/>
                <w:szCs w:val="24"/>
              </w:rPr>
              <w:t>35</w:t>
            </w:r>
            <w:r w:rsidR="001550BD" w:rsidRPr="005B532F">
              <w:rPr>
                <w:rFonts w:ascii="Arial" w:hAnsi="Arial" w:cs="Arial"/>
                <w:b/>
                <w:bCs w:val="0"/>
                <w:color w:val="000000"/>
                <w:szCs w:val="24"/>
              </w:rPr>
              <w:t>%</w:t>
            </w:r>
          </w:p>
          <w:p w14:paraId="5FE3865D" w14:textId="77777777" w:rsidR="001550BD" w:rsidRPr="005B532F" w:rsidRDefault="001550BD" w:rsidP="005528E4">
            <w:pPr>
              <w:tabs>
                <w:tab w:val="left" w:pos="630"/>
              </w:tabs>
              <w:jc w:val="center"/>
              <w:rPr>
                <w:rFonts w:ascii="Arial" w:hAnsi="Arial" w:cs="Arial"/>
                <w:b/>
                <w:bCs w:val="0"/>
                <w:color w:val="000000"/>
                <w:szCs w:val="24"/>
              </w:rPr>
            </w:pPr>
            <w:r w:rsidRPr="005B532F">
              <w:rPr>
                <w:rFonts w:ascii="Arial" w:hAnsi="Arial" w:cs="Arial"/>
                <w:b/>
                <w:bCs w:val="0"/>
                <w:color w:val="000000"/>
                <w:szCs w:val="24"/>
              </w:rPr>
              <w:t>(E)</w:t>
            </w:r>
          </w:p>
        </w:tc>
        <w:tc>
          <w:tcPr>
            <w:tcW w:w="10530" w:type="dxa"/>
            <w:gridSpan w:val="2"/>
            <w:tcBorders>
              <w:top w:val="single" w:sz="6" w:space="0" w:color="auto"/>
              <w:bottom w:val="single" w:sz="6" w:space="0" w:color="auto"/>
            </w:tcBorders>
            <w:vAlign w:val="center"/>
          </w:tcPr>
          <w:p w14:paraId="36A696B8" w14:textId="3D963F86" w:rsidR="0008240C" w:rsidRPr="005B532F" w:rsidRDefault="00F616C5" w:rsidP="00F616C5">
            <w:pPr>
              <w:pStyle w:val="Heading1"/>
              <w:jc w:val="left"/>
              <w:rPr>
                <w:b w:val="0"/>
                <w:bCs w:val="0"/>
                <w:color w:val="auto"/>
                <w:sz w:val="24"/>
                <w:szCs w:val="24"/>
              </w:rPr>
            </w:pPr>
            <w:proofErr w:type="spellStart"/>
            <w:r w:rsidRPr="39C2CDF4">
              <w:rPr>
                <w:b w:val="0"/>
                <w:bCs w:val="0"/>
                <w:color w:val="auto"/>
                <w:sz w:val="24"/>
                <w:szCs w:val="24"/>
              </w:rPr>
              <w:t>Developme</w:t>
            </w:r>
            <w:proofErr w:type="spellEnd"/>
            <w:del w:id="6" w:author="Beer, Allison" w:date="2023-02-09T01:10:00Z">
              <w:r w:rsidRPr="39C2CDF4" w:rsidDel="00F616C5">
                <w:rPr>
                  <w:b w:val="0"/>
                  <w:bCs w:val="0"/>
                  <w:color w:val="auto"/>
                  <w:sz w:val="24"/>
                  <w:szCs w:val="24"/>
                </w:rPr>
                <w:delText>nt</w:delText>
              </w:r>
            </w:del>
            <w:r w:rsidRPr="39C2CDF4">
              <w:rPr>
                <w:b w:val="0"/>
                <w:bCs w:val="0"/>
                <w:color w:val="auto"/>
                <w:sz w:val="24"/>
                <w:szCs w:val="24"/>
              </w:rPr>
              <w:t xml:space="preserve"> and implement accountability systems and institutional effectiveness frameworks for the California Community Colleges and Chancellor’s Office. This includes, but is not limited to support for designing, documenting, managing, evaluating, and improving appropriate performance metrics for progress monitoring as well as accountability dashboards and other data portals. It also includes coordinating with the Digital Innovation and Infrastructure Division on the integrity and harmonization of data and metrics across all system uses, and providing technical support, training, and assistance to other Chancellor’s Office staff in understanding and communicating their effective operation and use.</w:t>
            </w:r>
            <w:r w:rsidR="000C273F" w:rsidRPr="39C2CDF4">
              <w:rPr>
                <w:color w:val="auto"/>
                <w:sz w:val="24"/>
                <w:szCs w:val="24"/>
              </w:rPr>
              <w:t xml:space="preserve"> </w:t>
            </w:r>
          </w:p>
        </w:tc>
      </w:tr>
      <w:tr w:rsidR="00463FE0" w:rsidRPr="005B532F" w14:paraId="01D8AA4F" w14:textId="77777777" w:rsidTr="1C59EACF">
        <w:trPr>
          <w:cantSplit/>
          <w:trHeight w:val="363"/>
        </w:trPr>
        <w:tc>
          <w:tcPr>
            <w:tcW w:w="828" w:type="dxa"/>
            <w:tcBorders>
              <w:top w:val="single" w:sz="6" w:space="0" w:color="auto"/>
              <w:left w:val="nil"/>
              <w:bottom w:val="single" w:sz="6" w:space="0" w:color="auto"/>
              <w:right w:val="single" w:sz="6" w:space="0" w:color="auto"/>
            </w:tcBorders>
          </w:tcPr>
          <w:p w14:paraId="495F4220" w14:textId="6E9DE86E" w:rsidR="00463FE0" w:rsidRPr="00FC3876" w:rsidRDefault="00C051DF" w:rsidP="00AE5B99">
            <w:pPr>
              <w:tabs>
                <w:tab w:val="left" w:pos="630"/>
              </w:tabs>
              <w:jc w:val="center"/>
              <w:rPr>
                <w:rFonts w:ascii="Arial" w:hAnsi="Arial" w:cs="Arial"/>
                <w:b/>
                <w:bCs w:val="0"/>
                <w:color w:val="auto"/>
                <w:szCs w:val="24"/>
              </w:rPr>
            </w:pPr>
            <w:r w:rsidRPr="00FC3876">
              <w:rPr>
                <w:rFonts w:ascii="Arial" w:hAnsi="Arial" w:cs="Arial"/>
                <w:b/>
                <w:bCs w:val="0"/>
                <w:color w:val="auto"/>
                <w:szCs w:val="24"/>
              </w:rPr>
              <w:lastRenderedPageBreak/>
              <w:t>25</w:t>
            </w:r>
            <w:r w:rsidR="002200D1" w:rsidRPr="00FC3876">
              <w:rPr>
                <w:rFonts w:ascii="Arial" w:hAnsi="Arial" w:cs="Arial"/>
                <w:b/>
                <w:bCs w:val="0"/>
                <w:color w:val="auto"/>
                <w:szCs w:val="24"/>
              </w:rPr>
              <w:t>%</w:t>
            </w:r>
          </w:p>
          <w:p w14:paraId="667895DF" w14:textId="77777777" w:rsidR="002200D1" w:rsidRPr="00FC3876" w:rsidRDefault="002200D1" w:rsidP="00AE5B99">
            <w:pPr>
              <w:tabs>
                <w:tab w:val="left" w:pos="630"/>
              </w:tabs>
              <w:jc w:val="center"/>
              <w:rPr>
                <w:rFonts w:ascii="Arial" w:hAnsi="Arial" w:cs="Arial"/>
                <w:b/>
                <w:bCs w:val="0"/>
                <w:color w:val="auto"/>
                <w:szCs w:val="24"/>
              </w:rPr>
            </w:pPr>
            <w:r w:rsidRPr="00FC3876">
              <w:rPr>
                <w:rFonts w:ascii="Arial" w:hAnsi="Arial" w:cs="Arial"/>
                <w:b/>
                <w:bCs w:val="0"/>
                <w:color w:val="auto"/>
                <w:szCs w:val="24"/>
              </w:rPr>
              <w:t>(E)</w:t>
            </w:r>
          </w:p>
        </w:tc>
        <w:tc>
          <w:tcPr>
            <w:tcW w:w="10530" w:type="dxa"/>
            <w:gridSpan w:val="2"/>
            <w:tcBorders>
              <w:top w:val="single" w:sz="6" w:space="0" w:color="auto"/>
              <w:left w:val="single" w:sz="6" w:space="0" w:color="auto"/>
              <w:bottom w:val="single" w:sz="6" w:space="0" w:color="auto"/>
              <w:right w:val="single" w:sz="6" w:space="0" w:color="auto"/>
            </w:tcBorders>
            <w:vAlign w:val="center"/>
          </w:tcPr>
          <w:p w14:paraId="3B1A7A75" w14:textId="1B6A8701" w:rsidR="00463FE0" w:rsidRPr="005B532F" w:rsidRDefault="00F616C5" w:rsidP="00F616C5">
            <w:pPr>
              <w:pStyle w:val="Heading1"/>
              <w:jc w:val="left"/>
              <w:rPr>
                <w:b w:val="0"/>
                <w:color w:val="auto"/>
                <w:sz w:val="24"/>
                <w:szCs w:val="24"/>
              </w:rPr>
            </w:pPr>
            <w:r w:rsidRPr="005B532F">
              <w:rPr>
                <w:b w:val="0"/>
                <w:color w:val="auto"/>
                <w:sz w:val="24"/>
                <w:szCs w:val="24"/>
              </w:rPr>
              <w:t xml:space="preserve">Analyze data and share results </w:t>
            </w:r>
            <w:r>
              <w:rPr>
                <w:b w:val="0"/>
                <w:color w:val="auto"/>
                <w:sz w:val="24"/>
                <w:szCs w:val="24"/>
              </w:rPr>
              <w:t xml:space="preserve">for progress monitoring and </w:t>
            </w:r>
            <w:r w:rsidRPr="005B532F">
              <w:rPr>
                <w:b w:val="0"/>
                <w:color w:val="auto"/>
                <w:sz w:val="24"/>
                <w:szCs w:val="24"/>
              </w:rPr>
              <w:t>from accountability systems</w:t>
            </w:r>
            <w:r>
              <w:rPr>
                <w:b w:val="0"/>
                <w:color w:val="auto"/>
                <w:sz w:val="24"/>
                <w:szCs w:val="24"/>
              </w:rPr>
              <w:t xml:space="preserve">, relevant </w:t>
            </w:r>
            <w:r w:rsidRPr="005B532F">
              <w:rPr>
                <w:b w:val="0"/>
                <w:color w:val="auto"/>
                <w:sz w:val="24"/>
                <w:szCs w:val="24"/>
              </w:rPr>
              <w:t>data portals</w:t>
            </w:r>
            <w:r>
              <w:rPr>
                <w:b w:val="0"/>
                <w:color w:val="auto"/>
                <w:sz w:val="24"/>
                <w:szCs w:val="24"/>
              </w:rPr>
              <w:t xml:space="preserve">, </w:t>
            </w:r>
            <w:r w:rsidRPr="000C273F">
              <w:rPr>
                <w:b w:val="0"/>
                <w:bCs w:val="0"/>
                <w:color w:val="auto"/>
                <w:sz w:val="24"/>
                <w:szCs w:val="24"/>
              </w:rPr>
              <w:t>and other internal research or data analysis</w:t>
            </w:r>
            <w:r w:rsidRPr="005B532F">
              <w:rPr>
                <w:b w:val="0"/>
                <w:color w:val="auto"/>
                <w:sz w:val="24"/>
                <w:szCs w:val="24"/>
              </w:rPr>
              <w:t xml:space="preserve"> with division administrators and agency executives to determine </w:t>
            </w:r>
            <w:r w:rsidRPr="00FC3876">
              <w:rPr>
                <w:b w:val="0"/>
                <w:color w:val="auto"/>
                <w:sz w:val="24"/>
                <w:szCs w:val="24"/>
              </w:rPr>
              <w:t xml:space="preserve">student </w:t>
            </w:r>
            <w:r w:rsidR="00C051DF" w:rsidRPr="00FC3876">
              <w:rPr>
                <w:b w:val="0"/>
                <w:color w:val="auto"/>
                <w:sz w:val="24"/>
                <w:szCs w:val="24"/>
              </w:rPr>
              <w:t>outcomes</w:t>
            </w:r>
            <w:r w:rsidRPr="00FC3876">
              <w:rPr>
                <w:b w:val="0"/>
                <w:color w:val="auto"/>
                <w:sz w:val="24"/>
                <w:szCs w:val="24"/>
              </w:rPr>
              <w:t xml:space="preserve"> and institutional </w:t>
            </w:r>
            <w:r w:rsidRPr="005B532F">
              <w:rPr>
                <w:b w:val="0"/>
                <w:color w:val="auto"/>
                <w:sz w:val="24"/>
                <w:szCs w:val="24"/>
              </w:rPr>
              <w:t xml:space="preserve">effectiveness. This includes analyzing results from statistical operations using statistical </w:t>
            </w:r>
            <w:r>
              <w:rPr>
                <w:b w:val="0"/>
                <w:color w:val="auto"/>
                <w:sz w:val="24"/>
                <w:szCs w:val="24"/>
              </w:rPr>
              <w:t xml:space="preserve">and data mining </w:t>
            </w:r>
            <w:r w:rsidRPr="005B532F">
              <w:rPr>
                <w:b w:val="0"/>
                <w:color w:val="auto"/>
                <w:sz w:val="24"/>
                <w:szCs w:val="24"/>
              </w:rPr>
              <w:t>software</w:t>
            </w:r>
            <w:r>
              <w:rPr>
                <w:b w:val="0"/>
                <w:color w:val="auto"/>
                <w:sz w:val="24"/>
                <w:szCs w:val="24"/>
              </w:rPr>
              <w:t>, providing thorough documentation of methodological decision-making by internal and external partners,</w:t>
            </w:r>
            <w:r w:rsidRPr="005B532F">
              <w:rPr>
                <w:b w:val="0"/>
                <w:color w:val="auto"/>
                <w:sz w:val="24"/>
                <w:szCs w:val="24"/>
              </w:rPr>
              <w:t xml:space="preserve"> and presenting information in tables</w:t>
            </w:r>
            <w:r>
              <w:rPr>
                <w:b w:val="0"/>
                <w:color w:val="auto"/>
                <w:sz w:val="24"/>
                <w:szCs w:val="24"/>
              </w:rPr>
              <w:t>, figures</w:t>
            </w:r>
            <w:r w:rsidRPr="005B532F">
              <w:rPr>
                <w:b w:val="0"/>
                <w:color w:val="auto"/>
                <w:sz w:val="24"/>
                <w:szCs w:val="24"/>
              </w:rPr>
              <w:t xml:space="preserve"> and graphs using MS Excel, </w:t>
            </w:r>
            <w:proofErr w:type="gramStart"/>
            <w:r w:rsidRPr="005B532F">
              <w:rPr>
                <w:b w:val="0"/>
                <w:color w:val="auto"/>
                <w:sz w:val="24"/>
                <w:szCs w:val="24"/>
              </w:rPr>
              <w:t>Power</w:t>
            </w:r>
            <w:r>
              <w:rPr>
                <w:b w:val="0"/>
                <w:color w:val="auto"/>
                <w:sz w:val="24"/>
                <w:szCs w:val="24"/>
              </w:rPr>
              <w:t>P</w:t>
            </w:r>
            <w:r w:rsidRPr="005B532F">
              <w:rPr>
                <w:b w:val="0"/>
                <w:color w:val="auto"/>
                <w:sz w:val="24"/>
                <w:szCs w:val="24"/>
              </w:rPr>
              <w:t>oint</w:t>
            </w:r>
            <w:proofErr w:type="gramEnd"/>
            <w:r w:rsidRPr="005B532F">
              <w:rPr>
                <w:b w:val="0"/>
                <w:color w:val="auto"/>
                <w:sz w:val="24"/>
                <w:szCs w:val="24"/>
              </w:rPr>
              <w:t xml:space="preserve"> and other </w:t>
            </w:r>
            <w:r>
              <w:rPr>
                <w:b w:val="0"/>
                <w:color w:val="auto"/>
                <w:sz w:val="24"/>
                <w:szCs w:val="24"/>
              </w:rPr>
              <w:t xml:space="preserve">data visualization </w:t>
            </w:r>
            <w:r w:rsidRPr="005B532F">
              <w:rPr>
                <w:b w:val="0"/>
                <w:color w:val="auto"/>
                <w:sz w:val="24"/>
                <w:szCs w:val="24"/>
              </w:rPr>
              <w:t>software</w:t>
            </w:r>
            <w:r>
              <w:rPr>
                <w:b w:val="0"/>
                <w:color w:val="auto"/>
                <w:sz w:val="24"/>
                <w:szCs w:val="24"/>
              </w:rPr>
              <w:t xml:space="preserve"> programs</w:t>
            </w:r>
            <w:r w:rsidRPr="005B532F">
              <w:rPr>
                <w:b w:val="0"/>
                <w:color w:val="auto"/>
                <w:sz w:val="24"/>
                <w:szCs w:val="24"/>
              </w:rPr>
              <w:t xml:space="preserve">.  </w:t>
            </w:r>
          </w:p>
        </w:tc>
      </w:tr>
      <w:tr w:rsidR="00FB401C" w:rsidRPr="005B532F" w14:paraId="5510AF64" w14:textId="77777777" w:rsidTr="1C59EACF">
        <w:trPr>
          <w:cantSplit/>
          <w:trHeight w:val="363"/>
        </w:trPr>
        <w:tc>
          <w:tcPr>
            <w:tcW w:w="828" w:type="dxa"/>
            <w:tcBorders>
              <w:top w:val="single" w:sz="6" w:space="0" w:color="auto"/>
              <w:left w:val="nil"/>
            </w:tcBorders>
          </w:tcPr>
          <w:p w14:paraId="700A36F8" w14:textId="357381EA" w:rsidR="00883B35" w:rsidRPr="005B532F" w:rsidRDefault="00F0594B" w:rsidP="00883B35">
            <w:pPr>
              <w:tabs>
                <w:tab w:val="left" w:pos="630"/>
              </w:tabs>
              <w:jc w:val="center"/>
              <w:rPr>
                <w:rFonts w:ascii="Arial" w:hAnsi="Arial" w:cs="Arial"/>
                <w:b/>
                <w:bCs w:val="0"/>
                <w:color w:val="000000"/>
                <w:szCs w:val="24"/>
              </w:rPr>
            </w:pPr>
            <w:r>
              <w:rPr>
                <w:rFonts w:ascii="Arial" w:hAnsi="Arial" w:cs="Arial"/>
                <w:b/>
                <w:bCs w:val="0"/>
                <w:color w:val="000000"/>
                <w:szCs w:val="24"/>
              </w:rPr>
              <w:t>15</w:t>
            </w:r>
            <w:r w:rsidR="00883B35" w:rsidRPr="005B532F">
              <w:rPr>
                <w:rFonts w:ascii="Arial" w:hAnsi="Arial" w:cs="Arial"/>
                <w:b/>
                <w:bCs w:val="0"/>
                <w:color w:val="000000"/>
                <w:szCs w:val="24"/>
              </w:rPr>
              <w:t>%</w:t>
            </w:r>
          </w:p>
          <w:p w14:paraId="52EBB09F" w14:textId="77777777" w:rsidR="00883B35" w:rsidRPr="005B532F" w:rsidRDefault="00883B35" w:rsidP="00883B35">
            <w:pPr>
              <w:tabs>
                <w:tab w:val="left" w:pos="630"/>
              </w:tabs>
              <w:jc w:val="center"/>
              <w:rPr>
                <w:rFonts w:ascii="Arial" w:hAnsi="Arial" w:cs="Arial"/>
                <w:b/>
                <w:bCs w:val="0"/>
                <w:color w:val="000000"/>
                <w:szCs w:val="24"/>
              </w:rPr>
            </w:pPr>
            <w:r w:rsidRPr="005B532F">
              <w:rPr>
                <w:rFonts w:ascii="Arial" w:hAnsi="Arial" w:cs="Arial"/>
                <w:b/>
                <w:bCs w:val="0"/>
                <w:color w:val="000000"/>
                <w:szCs w:val="24"/>
              </w:rPr>
              <w:t>(E)</w:t>
            </w:r>
          </w:p>
        </w:tc>
        <w:tc>
          <w:tcPr>
            <w:tcW w:w="10530" w:type="dxa"/>
            <w:gridSpan w:val="2"/>
            <w:tcBorders>
              <w:top w:val="single" w:sz="6" w:space="0" w:color="auto"/>
              <w:bottom w:val="single" w:sz="6" w:space="0" w:color="auto"/>
            </w:tcBorders>
            <w:vAlign w:val="center"/>
          </w:tcPr>
          <w:p w14:paraId="36E39D27" w14:textId="6586ECD0" w:rsidR="00FB401C" w:rsidRPr="005B532F" w:rsidRDefault="00883B35" w:rsidP="00E314D3">
            <w:pPr>
              <w:pStyle w:val="Heading1"/>
              <w:jc w:val="left"/>
              <w:rPr>
                <w:b w:val="0"/>
                <w:color w:val="auto"/>
                <w:sz w:val="24"/>
                <w:szCs w:val="24"/>
              </w:rPr>
            </w:pPr>
            <w:r w:rsidRPr="005B532F">
              <w:rPr>
                <w:b w:val="0"/>
                <w:color w:val="auto"/>
                <w:sz w:val="24"/>
                <w:szCs w:val="24"/>
              </w:rPr>
              <w:t>Design, write and produce reports related to system</w:t>
            </w:r>
            <w:r w:rsidR="00F616C5">
              <w:rPr>
                <w:b w:val="0"/>
                <w:color w:val="auto"/>
                <w:sz w:val="24"/>
                <w:szCs w:val="24"/>
              </w:rPr>
              <w:t>-</w:t>
            </w:r>
            <w:r w:rsidRPr="005B532F">
              <w:rPr>
                <w:b w:val="0"/>
                <w:color w:val="auto"/>
                <w:sz w:val="24"/>
                <w:szCs w:val="24"/>
              </w:rPr>
              <w:t>wide accountability and institutional effectiveness findings, recommendations, and strategies that effectively and efficiently convey the data request or study results in manner that is accessible for a variety of audiences</w:t>
            </w:r>
            <w:r w:rsidR="00F616C5">
              <w:rPr>
                <w:b w:val="0"/>
                <w:color w:val="auto"/>
                <w:sz w:val="24"/>
                <w:szCs w:val="24"/>
              </w:rPr>
              <w:t xml:space="preserve"> (e.g.</w:t>
            </w:r>
            <w:r w:rsidR="00F616C5" w:rsidRPr="005B532F">
              <w:rPr>
                <w:b w:val="0"/>
                <w:color w:val="auto"/>
                <w:sz w:val="24"/>
                <w:szCs w:val="24"/>
              </w:rPr>
              <w:t xml:space="preserve">, </w:t>
            </w:r>
            <w:r w:rsidR="00F616C5">
              <w:rPr>
                <w:b w:val="0"/>
                <w:color w:val="auto"/>
                <w:sz w:val="24"/>
                <w:szCs w:val="24"/>
              </w:rPr>
              <w:t xml:space="preserve">Chancellor’s Office staff, </w:t>
            </w:r>
            <w:r w:rsidR="00F616C5" w:rsidRPr="005B532F">
              <w:rPr>
                <w:b w:val="0"/>
                <w:color w:val="auto"/>
                <w:sz w:val="24"/>
                <w:szCs w:val="24"/>
              </w:rPr>
              <w:t>institutional researchers, college administrators</w:t>
            </w:r>
            <w:r w:rsidR="00F616C5">
              <w:rPr>
                <w:b w:val="0"/>
                <w:color w:val="auto"/>
                <w:sz w:val="24"/>
                <w:szCs w:val="24"/>
              </w:rPr>
              <w:t>, faculty,</w:t>
            </w:r>
            <w:r w:rsidR="00F616C5" w:rsidRPr="005B532F">
              <w:rPr>
                <w:b w:val="0"/>
                <w:color w:val="auto"/>
                <w:sz w:val="24"/>
                <w:szCs w:val="24"/>
              </w:rPr>
              <w:t xml:space="preserve"> and state policymakers</w:t>
            </w:r>
            <w:r w:rsidR="00F616C5">
              <w:rPr>
                <w:b w:val="0"/>
                <w:color w:val="auto"/>
                <w:sz w:val="24"/>
                <w:szCs w:val="24"/>
              </w:rPr>
              <w:t>)</w:t>
            </w:r>
            <w:r w:rsidRPr="005B532F">
              <w:rPr>
                <w:b w:val="0"/>
                <w:color w:val="auto"/>
                <w:sz w:val="24"/>
                <w:szCs w:val="24"/>
              </w:rPr>
              <w:t xml:space="preserve">. This includes </w:t>
            </w:r>
            <w:r w:rsidR="000C273F">
              <w:rPr>
                <w:b w:val="0"/>
                <w:color w:val="auto"/>
                <w:sz w:val="24"/>
                <w:szCs w:val="24"/>
              </w:rPr>
              <w:t xml:space="preserve">accompanying </w:t>
            </w:r>
            <w:r w:rsidRPr="005B532F">
              <w:rPr>
                <w:b w:val="0"/>
                <w:color w:val="auto"/>
                <w:sz w:val="24"/>
                <w:szCs w:val="24"/>
              </w:rPr>
              <w:t>oral presentatio</w:t>
            </w:r>
            <w:r w:rsidR="001C77F8" w:rsidRPr="005B532F">
              <w:rPr>
                <w:b w:val="0"/>
                <w:color w:val="auto"/>
                <w:sz w:val="24"/>
                <w:szCs w:val="24"/>
              </w:rPr>
              <w:t>n</w:t>
            </w:r>
            <w:r w:rsidRPr="005B532F">
              <w:rPr>
                <w:b w:val="0"/>
                <w:color w:val="auto"/>
                <w:sz w:val="24"/>
                <w:szCs w:val="24"/>
              </w:rPr>
              <w:t xml:space="preserve"> and discussion of findings to internal and external groups for evaluation purposes</w:t>
            </w:r>
            <w:r w:rsidR="00A50D37" w:rsidRPr="005B532F">
              <w:rPr>
                <w:b w:val="0"/>
                <w:color w:val="auto"/>
                <w:sz w:val="24"/>
                <w:szCs w:val="24"/>
              </w:rPr>
              <w:t xml:space="preserve"> and policy implications</w:t>
            </w:r>
            <w:r w:rsidRPr="005B532F">
              <w:rPr>
                <w:b w:val="0"/>
                <w:color w:val="auto"/>
                <w:sz w:val="24"/>
                <w:szCs w:val="24"/>
              </w:rPr>
              <w:t xml:space="preserve">.    </w:t>
            </w:r>
          </w:p>
        </w:tc>
      </w:tr>
      <w:tr w:rsidR="00B86EDA" w:rsidRPr="005B532F" w14:paraId="5C1E22E0" w14:textId="77777777" w:rsidTr="1C59EACF">
        <w:trPr>
          <w:cantSplit/>
          <w:trHeight w:val="363"/>
        </w:trPr>
        <w:tc>
          <w:tcPr>
            <w:tcW w:w="828" w:type="dxa"/>
            <w:tcBorders>
              <w:top w:val="single" w:sz="6" w:space="0" w:color="auto"/>
              <w:left w:val="nil"/>
              <w:bottom w:val="single" w:sz="6" w:space="0" w:color="auto"/>
              <w:right w:val="single" w:sz="6" w:space="0" w:color="auto"/>
            </w:tcBorders>
          </w:tcPr>
          <w:p w14:paraId="7C258171" w14:textId="0CB596B3" w:rsidR="00B86EDA" w:rsidRPr="005B532F" w:rsidRDefault="00F0594B" w:rsidP="00ED085C">
            <w:pPr>
              <w:tabs>
                <w:tab w:val="left" w:pos="630"/>
              </w:tabs>
              <w:jc w:val="center"/>
              <w:rPr>
                <w:rFonts w:ascii="Arial" w:hAnsi="Arial" w:cs="Arial"/>
                <w:b/>
                <w:bCs w:val="0"/>
                <w:color w:val="000000"/>
                <w:szCs w:val="24"/>
              </w:rPr>
            </w:pPr>
            <w:r w:rsidRPr="005B532F">
              <w:rPr>
                <w:rFonts w:ascii="Arial" w:hAnsi="Arial" w:cs="Arial"/>
                <w:b/>
                <w:bCs w:val="0"/>
                <w:color w:val="000000"/>
                <w:szCs w:val="24"/>
              </w:rPr>
              <w:t>1</w:t>
            </w:r>
            <w:r>
              <w:rPr>
                <w:rFonts w:ascii="Arial" w:hAnsi="Arial" w:cs="Arial"/>
                <w:b/>
                <w:bCs w:val="0"/>
                <w:color w:val="000000"/>
                <w:szCs w:val="24"/>
              </w:rPr>
              <w:t>5</w:t>
            </w:r>
            <w:r w:rsidR="00A50D37" w:rsidRPr="005B532F">
              <w:rPr>
                <w:rFonts w:ascii="Arial" w:hAnsi="Arial" w:cs="Arial"/>
                <w:b/>
                <w:bCs w:val="0"/>
                <w:color w:val="000000"/>
                <w:szCs w:val="24"/>
              </w:rPr>
              <w:t>%</w:t>
            </w:r>
          </w:p>
          <w:p w14:paraId="45E3BE64" w14:textId="77777777" w:rsidR="00A50D37" w:rsidRPr="005B532F" w:rsidRDefault="00A50D37" w:rsidP="00ED085C">
            <w:pPr>
              <w:tabs>
                <w:tab w:val="left" w:pos="630"/>
              </w:tabs>
              <w:jc w:val="center"/>
              <w:rPr>
                <w:rFonts w:ascii="Arial" w:hAnsi="Arial" w:cs="Arial"/>
                <w:b/>
                <w:bCs w:val="0"/>
                <w:color w:val="000000"/>
                <w:szCs w:val="24"/>
              </w:rPr>
            </w:pPr>
            <w:r w:rsidRPr="005B532F">
              <w:rPr>
                <w:rFonts w:ascii="Arial" w:hAnsi="Arial" w:cs="Arial"/>
                <w:b/>
                <w:bCs w:val="0"/>
                <w:color w:val="000000"/>
                <w:szCs w:val="24"/>
              </w:rPr>
              <w:t>(M)</w:t>
            </w:r>
          </w:p>
        </w:tc>
        <w:tc>
          <w:tcPr>
            <w:tcW w:w="10530" w:type="dxa"/>
            <w:gridSpan w:val="2"/>
            <w:tcBorders>
              <w:top w:val="single" w:sz="6" w:space="0" w:color="auto"/>
              <w:left w:val="single" w:sz="6" w:space="0" w:color="auto"/>
              <w:bottom w:val="single" w:sz="6" w:space="0" w:color="auto"/>
              <w:right w:val="single" w:sz="6" w:space="0" w:color="auto"/>
            </w:tcBorders>
            <w:vAlign w:val="center"/>
          </w:tcPr>
          <w:p w14:paraId="4D0BE35C" w14:textId="27E0F462" w:rsidR="00B86EDA" w:rsidRPr="00F0594B" w:rsidRDefault="00F0594B" w:rsidP="007E4B30">
            <w:pPr>
              <w:pStyle w:val="Heading1"/>
              <w:jc w:val="left"/>
            </w:pPr>
            <w:r w:rsidRPr="005B532F">
              <w:rPr>
                <w:b w:val="0"/>
                <w:color w:val="auto"/>
                <w:sz w:val="24"/>
                <w:szCs w:val="24"/>
              </w:rPr>
              <w:t xml:space="preserve">Provide clarification and technical assistance to </w:t>
            </w:r>
            <w:r>
              <w:rPr>
                <w:b w:val="0"/>
                <w:color w:val="auto"/>
                <w:sz w:val="24"/>
                <w:szCs w:val="24"/>
              </w:rPr>
              <w:t xml:space="preserve">Chancellor’s Office staff, </w:t>
            </w:r>
            <w:proofErr w:type="gramStart"/>
            <w:r w:rsidRPr="005B532F">
              <w:rPr>
                <w:b w:val="0"/>
                <w:color w:val="auto"/>
                <w:sz w:val="24"/>
                <w:szCs w:val="24"/>
              </w:rPr>
              <w:t>colleges</w:t>
            </w:r>
            <w:proofErr w:type="gramEnd"/>
            <w:r w:rsidRPr="005B532F">
              <w:rPr>
                <w:b w:val="0"/>
                <w:color w:val="auto"/>
                <w:sz w:val="24"/>
                <w:szCs w:val="24"/>
              </w:rPr>
              <w:t xml:space="preserve"> and districts, primarily</w:t>
            </w:r>
            <w:r>
              <w:rPr>
                <w:b w:val="0"/>
                <w:color w:val="auto"/>
                <w:sz w:val="24"/>
                <w:szCs w:val="24"/>
              </w:rPr>
              <w:t>,</w:t>
            </w:r>
            <w:r w:rsidRPr="005B532F">
              <w:rPr>
                <w:b w:val="0"/>
                <w:color w:val="auto"/>
                <w:sz w:val="24"/>
                <w:szCs w:val="24"/>
              </w:rPr>
              <w:t xml:space="preserve"> </w:t>
            </w:r>
            <w:r>
              <w:rPr>
                <w:b w:val="0"/>
                <w:color w:val="auto"/>
                <w:sz w:val="24"/>
                <w:szCs w:val="24"/>
              </w:rPr>
              <w:t xml:space="preserve">but not exclusively, to </w:t>
            </w:r>
            <w:r w:rsidRPr="005B532F">
              <w:rPr>
                <w:b w:val="0"/>
                <w:color w:val="auto"/>
                <w:sz w:val="24"/>
                <w:szCs w:val="24"/>
              </w:rPr>
              <w:t>institutional researchers, related to accountability systems and institutional effectiveness frameworks</w:t>
            </w:r>
            <w:r>
              <w:rPr>
                <w:b w:val="0"/>
                <w:color w:val="auto"/>
                <w:sz w:val="24"/>
                <w:szCs w:val="24"/>
              </w:rPr>
              <w:t xml:space="preserve">, dashboards or portals, and other aspects of system-wide research and data activities. This includes support for management, tracking, and resolution development of internal and </w:t>
            </w:r>
            <w:r w:rsidRPr="00C051DF">
              <w:rPr>
                <w:b w:val="0"/>
                <w:color w:val="auto"/>
                <w:sz w:val="24"/>
                <w:szCs w:val="24"/>
              </w:rPr>
              <w:t>external research and data</w:t>
            </w:r>
            <w:r>
              <w:rPr>
                <w:b w:val="0"/>
                <w:color w:val="auto"/>
                <w:sz w:val="24"/>
                <w:szCs w:val="24"/>
              </w:rPr>
              <w:t xml:space="preserve"> requests as well as monitoring research related list-serves and </w:t>
            </w:r>
            <w:r w:rsidR="007E4B30">
              <w:rPr>
                <w:b w:val="0"/>
                <w:color w:val="auto"/>
                <w:sz w:val="24"/>
                <w:szCs w:val="24"/>
              </w:rPr>
              <w:t>related</w:t>
            </w:r>
            <w:r>
              <w:rPr>
                <w:b w:val="0"/>
                <w:color w:val="auto"/>
                <w:sz w:val="24"/>
                <w:szCs w:val="24"/>
              </w:rPr>
              <w:t xml:space="preserve"> email account</w:t>
            </w:r>
            <w:r w:rsidR="007E4B30">
              <w:rPr>
                <w:b w:val="0"/>
                <w:color w:val="auto"/>
                <w:sz w:val="24"/>
                <w:szCs w:val="24"/>
              </w:rPr>
              <w:t>s</w:t>
            </w:r>
            <w:r>
              <w:rPr>
                <w:b w:val="0"/>
                <w:color w:val="auto"/>
                <w:sz w:val="24"/>
                <w:szCs w:val="24"/>
              </w:rPr>
              <w:t>.</w:t>
            </w:r>
          </w:p>
        </w:tc>
      </w:tr>
      <w:tr w:rsidR="00A50D37" w:rsidRPr="005B532F" w14:paraId="6BC91E39" w14:textId="77777777" w:rsidTr="1C59EACF">
        <w:trPr>
          <w:cantSplit/>
          <w:trHeight w:val="363"/>
        </w:trPr>
        <w:tc>
          <w:tcPr>
            <w:tcW w:w="828" w:type="dxa"/>
            <w:tcBorders>
              <w:top w:val="single" w:sz="6" w:space="0" w:color="auto"/>
              <w:left w:val="nil"/>
            </w:tcBorders>
          </w:tcPr>
          <w:p w14:paraId="0B2CDF25" w14:textId="77777777" w:rsidR="00A50D37" w:rsidRPr="005B532F" w:rsidRDefault="00A50D37" w:rsidP="00ED085C">
            <w:pPr>
              <w:tabs>
                <w:tab w:val="left" w:pos="630"/>
              </w:tabs>
              <w:jc w:val="center"/>
              <w:rPr>
                <w:rFonts w:ascii="Arial" w:hAnsi="Arial" w:cs="Arial"/>
                <w:b/>
                <w:bCs w:val="0"/>
                <w:color w:val="000000"/>
                <w:szCs w:val="24"/>
              </w:rPr>
            </w:pPr>
            <w:r w:rsidRPr="005B532F">
              <w:rPr>
                <w:rFonts w:ascii="Arial" w:hAnsi="Arial" w:cs="Arial"/>
                <w:b/>
                <w:bCs w:val="0"/>
                <w:color w:val="000000"/>
                <w:szCs w:val="24"/>
              </w:rPr>
              <w:t>5%</w:t>
            </w:r>
            <w:r w:rsidRPr="005B532F">
              <w:rPr>
                <w:rFonts w:ascii="Arial" w:hAnsi="Arial" w:cs="Arial"/>
                <w:b/>
                <w:bCs w:val="0"/>
                <w:color w:val="000000"/>
                <w:szCs w:val="24"/>
              </w:rPr>
              <w:br/>
              <w:t>(M)</w:t>
            </w:r>
          </w:p>
        </w:tc>
        <w:tc>
          <w:tcPr>
            <w:tcW w:w="10530" w:type="dxa"/>
            <w:gridSpan w:val="2"/>
            <w:tcBorders>
              <w:top w:val="single" w:sz="6" w:space="0" w:color="auto"/>
              <w:bottom w:val="single" w:sz="6" w:space="0" w:color="auto"/>
            </w:tcBorders>
            <w:vAlign w:val="center"/>
          </w:tcPr>
          <w:p w14:paraId="537933E8" w14:textId="77777777" w:rsidR="00A50D37" w:rsidRPr="005B532F" w:rsidRDefault="00A50D37" w:rsidP="00E314D3">
            <w:pPr>
              <w:spacing w:after="120"/>
              <w:rPr>
                <w:rFonts w:ascii="Arial" w:hAnsi="Arial" w:cs="Arial"/>
                <w:bCs w:val="0"/>
                <w:color w:val="auto"/>
                <w:szCs w:val="24"/>
              </w:rPr>
            </w:pPr>
            <w:r w:rsidRPr="005B532F">
              <w:rPr>
                <w:rFonts w:ascii="Arial" w:hAnsi="Arial" w:cs="Arial"/>
                <w:bCs w:val="0"/>
                <w:color w:val="auto"/>
                <w:szCs w:val="24"/>
              </w:rPr>
              <w:t xml:space="preserve">Monitor educational research through publications and conferences to remain current on research methodologies and recent trends related to </w:t>
            </w:r>
            <w:r w:rsidRPr="005B532F">
              <w:rPr>
                <w:rFonts w:ascii="Arial" w:hAnsi="Arial" w:cs="Arial"/>
                <w:color w:val="auto"/>
                <w:szCs w:val="24"/>
              </w:rPr>
              <w:t>accountability systems and institutional effectiveness frameworks.</w:t>
            </w:r>
          </w:p>
        </w:tc>
      </w:tr>
      <w:tr w:rsidR="005528E4" w:rsidRPr="005B532F" w14:paraId="239A83D8" w14:textId="77777777" w:rsidTr="1C59EACF">
        <w:trPr>
          <w:cantSplit/>
          <w:trHeight w:val="363"/>
        </w:trPr>
        <w:tc>
          <w:tcPr>
            <w:tcW w:w="828" w:type="dxa"/>
            <w:tcBorders>
              <w:top w:val="single" w:sz="6" w:space="0" w:color="auto"/>
              <w:left w:val="nil"/>
            </w:tcBorders>
          </w:tcPr>
          <w:p w14:paraId="1D9973D5" w14:textId="77777777" w:rsidR="005528E4" w:rsidRPr="005B532F" w:rsidRDefault="00A50D37" w:rsidP="00ED085C">
            <w:pPr>
              <w:tabs>
                <w:tab w:val="left" w:pos="630"/>
              </w:tabs>
              <w:jc w:val="center"/>
              <w:rPr>
                <w:rFonts w:ascii="Arial" w:hAnsi="Arial" w:cs="Arial"/>
                <w:b/>
                <w:bCs w:val="0"/>
                <w:color w:val="000000"/>
                <w:szCs w:val="24"/>
              </w:rPr>
            </w:pPr>
            <w:r w:rsidRPr="005B532F">
              <w:rPr>
                <w:rFonts w:ascii="Arial" w:hAnsi="Arial" w:cs="Arial"/>
                <w:b/>
                <w:bCs w:val="0"/>
                <w:color w:val="000000"/>
                <w:szCs w:val="24"/>
              </w:rPr>
              <w:t>5%</w:t>
            </w:r>
          </w:p>
          <w:p w14:paraId="22FD876D" w14:textId="77777777" w:rsidR="00A50D37" w:rsidRPr="005B532F" w:rsidRDefault="00A50D37" w:rsidP="00ED085C">
            <w:pPr>
              <w:tabs>
                <w:tab w:val="left" w:pos="630"/>
              </w:tabs>
              <w:jc w:val="center"/>
              <w:rPr>
                <w:rFonts w:ascii="Arial" w:hAnsi="Arial" w:cs="Arial"/>
                <w:b/>
                <w:bCs w:val="0"/>
                <w:color w:val="000000"/>
                <w:szCs w:val="24"/>
              </w:rPr>
            </w:pPr>
            <w:r w:rsidRPr="005B532F">
              <w:rPr>
                <w:rFonts w:ascii="Arial" w:hAnsi="Arial" w:cs="Arial"/>
                <w:b/>
                <w:bCs w:val="0"/>
                <w:color w:val="000000"/>
                <w:szCs w:val="24"/>
              </w:rPr>
              <w:t>(M)</w:t>
            </w:r>
          </w:p>
        </w:tc>
        <w:tc>
          <w:tcPr>
            <w:tcW w:w="10530" w:type="dxa"/>
            <w:gridSpan w:val="2"/>
            <w:tcBorders>
              <w:top w:val="single" w:sz="6" w:space="0" w:color="auto"/>
              <w:bottom w:val="single" w:sz="6" w:space="0" w:color="auto"/>
            </w:tcBorders>
            <w:vAlign w:val="center"/>
          </w:tcPr>
          <w:p w14:paraId="73411A4A" w14:textId="77777777" w:rsidR="005528E4" w:rsidRPr="005B532F" w:rsidRDefault="00A50D37" w:rsidP="00E314D3">
            <w:pPr>
              <w:spacing w:after="120"/>
              <w:rPr>
                <w:rFonts w:ascii="Arial" w:hAnsi="Arial" w:cs="Arial"/>
                <w:bCs w:val="0"/>
                <w:color w:val="auto"/>
                <w:szCs w:val="24"/>
              </w:rPr>
            </w:pPr>
            <w:r w:rsidRPr="005B532F">
              <w:rPr>
                <w:rFonts w:ascii="Arial" w:hAnsi="Arial" w:cs="Arial"/>
                <w:bCs w:val="0"/>
                <w:color w:val="auto"/>
                <w:szCs w:val="24"/>
              </w:rPr>
              <w:t>Other duties as assigned.</w:t>
            </w:r>
          </w:p>
        </w:tc>
      </w:tr>
      <w:tr w:rsidR="00597DE7" w:rsidRPr="005B532F" w14:paraId="6F8B58AB" w14:textId="77777777" w:rsidTr="1C59EACF">
        <w:trPr>
          <w:cantSplit/>
        </w:trPr>
        <w:tc>
          <w:tcPr>
            <w:tcW w:w="11358" w:type="dxa"/>
            <w:gridSpan w:val="3"/>
            <w:shd w:val="clear" w:color="auto" w:fill="0F243E"/>
          </w:tcPr>
          <w:p w14:paraId="79C0ABCA" w14:textId="77777777" w:rsidR="00597DE7" w:rsidRPr="005B532F" w:rsidRDefault="00597DE7" w:rsidP="00820704">
            <w:pPr>
              <w:pStyle w:val="Heading1"/>
              <w:ind w:left="720"/>
              <w:rPr>
                <w:color w:val="FFFFFF"/>
                <w:sz w:val="24"/>
                <w:szCs w:val="24"/>
              </w:rPr>
            </w:pPr>
            <w:r w:rsidRPr="005B532F">
              <w:rPr>
                <w:color w:val="FFFFFF"/>
                <w:sz w:val="24"/>
                <w:szCs w:val="24"/>
              </w:rPr>
              <w:br w:type="page"/>
            </w:r>
          </w:p>
        </w:tc>
      </w:tr>
      <w:tr w:rsidR="00986E49" w:rsidRPr="005B532F" w14:paraId="4DBA7229" w14:textId="77777777" w:rsidTr="1C59EACF">
        <w:trPr>
          <w:cantSplit/>
        </w:trPr>
        <w:tc>
          <w:tcPr>
            <w:tcW w:w="11358" w:type="dxa"/>
            <w:gridSpan w:val="3"/>
            <w:tcBorders>
              <w:top w:val="single" w:sz="6" w:space="0" w:color="auto"/>
              <w:left w:val="single" w:sz="6" w:space="0" w:color="auto"/>
              <w:bottom w:val="single" w:sz="6" w:space="0" w:color="auto"/>
              <w:right w:val="single" w:sz="6" w:space="0" w:color="auto"/>
            </w:tcBorders>
          </w:tcPr>
          <w:p w14:paraId="4FD594BA" w14:textId="77777777" w:rsidR="00986E49" w:rsidRPr="005B532F" w:rsidRDefault="00986E49" w:rsidP="00986E49">
            <w:pPr>
              <w:pStyle w:val="Heading3"/>
              <w:rPr>
                <w:bCs w:val="0"/>
                <w:color w:val="000000"/>
                <w:sz w:val="24"/>
                <w:szCs w:val="24"/>
              </w:rPr>
            </w:pPr>
            <w:r w:rsidRPr="005B532F">
              <w:rPr>
                <w:bCs w:val="0"/>
                <w:color w:val="000000"/>
                <w:sz w:val="24"/>
                <w:szCs w:val="24"/>
              </w:rPr>
              <w:t>IMPACT AND CONSEQUENCE OF ERROR:</w:t>
            </w:r>
          </w:p>
          <w:p w14:paraId="4FB7801B" w14:textId="0BB2C79A" w:rsidR="00F0594B" w:rsidRPr="00F0594B" w:rsidRDefault="00320F13" w:rsidP="00F0594B">
            <w:pPr>
              <w:pStyle w:val="Heading3"/>
              <w:numPr>
                <w:ilvl w:val="0"/>
                <w:numId w:val="20"/>
              </w:numPr>
              <w:rPr>
                <w:b w:val="0"/>
                <w:bCs w:val="0"/>
                <w:color w:val="000000"/>
                <w:sz w:val="24"/>
                <w:szCs w:val="24"/>
              </w:rPr>
            </w:pPr>
            <w:r w:rsidRPr="005B532F">
              <w:rPr>
                <w:b w:val="0"/>
                <w:bCs w:val="0"/>
                <w:color w:val="000000"/>
                <w:sz w:val="24"/>
                <w:szCs w:val="24"/>
              </w:rPr>
              <w:t xml:space="preserve">Error in design, </w:t>
            </w:r>
            <w:r w:rsidR="00F0594B">
              <w:rPr>
                <w:b w:val="0"/>
                <w:bCs w:val="0"/>
                <w:color w:val="000000"/>
                <w:sz w:val="24"/>
                <w:szCs w:val="24"/>
              </w:rPr>
              <w:t xml:space="preserve">documentation, </w:t>
            </w:r>
            <w:r w:rsidRPr="005B532F">
              <w:rPr>
                <w:b w:val="0"/>
                <w:bCs w:val="0"/>
                <w:color w:val="000000"/>
                <w:sz w:val="24"/>
                <w:szCs w:val="24"/>
              </w:rPr>
              <w:t xml:space="preserve">analysis or </w:t>
            </w:r>
            <w:r w:rsidR="00D043E0" w:rsidRPr="005B532F">
              <w:rPr>
                <w:b w:val="0"/>
                <w:bCs w:val="0"/>
                <w:color w:val="000000"/>
                <w:sz w:val="24"/>
                <w:szCs w:val="24"/>
              </w:rPr>
              <w:t>reporting</w:t>
            </w:r>
            <w:r w:rsidRPr="005B532F">
              <w:rPr>
                <w:b w:val="0"/>
                <w:bCs w:val="0"/>
                <w:color w:val="000000"/>
                <w:sz w:val="24"/>
                <w:szCs w:val="24"/>
              </w:rPr>
              <w:t xml:space="preserve"> of results could affect policy </w:t>
            </w:r>
            <w:r w:rsidR="00D043E0" w:rsidRPr="005B532F">
              <w:rPr>
                <w:b w:val="0"/>
                <w:bCs w:val="0"/>
                <w:color w:val="000000"/>
                <w:sz w:val="24"/>
                <w:szCs w:val="24"/>
              </w:rPr>
              <w:t>decisions</w:t>
            </w:r>
            <w:r w:rsidRPr="005B532F">
              <w:rPr>
                <w:b w:val="0"/>
                <w:bCs w:val="0"/>
                <w:color w:val="000000"/>
                <w:sz w:val="24"/>
                <w:szCs w:val="24"/>
              </w:rPr>
              <w:t xml:space="preserve"> at the state or local level resulting in ineffective or inappropriate policies related to the implementation of new or revised academic programs or student support services</w:t>
            </w:r>
            <w:r w:rsidR="000C273F">
              <w:rPr>
                <w:b w:val="0"/>
                <w:bCs w:val="0"/>
                <w:color w:val="000000"/>
                <w:sz w:val="24"/>
                <w:szCs w:val="24"/>
              </w:rPr>
              <w:t xml:space="preserve"> or incorrect provision of funds to institutions</w:t>
            </w:r>
            <w:r w:rsidRPr="005B532F">
              <w:rPr>
                <w:b w:val="0"/>
                <w:bCs w:val="0"/>
                <w:color w:val="000000"/>
                <w:sz w:val="24"/>
                <w:szCs w:val="24"/>
              </w:rPr>
              <w:t xml:space="preserve">.  </w:t>
            </w:r>
          </w:p>
        </w:tc>
      </w:tr>
      <w:tr w:rsidR="00CF0E23" w:rsidRPr="005B532F" w14:paraId="2D1E7CEF" w14:textId="77777777" w:rsidTr="1C59EACF">
        <w:trPr>
          <w:cantSplit/>
        </w:trPr>
        <w:tc>
          <w:tcPr>
            <w:tcW w:w="11358" w:type="dxa"/>
            <w:gridSpan w:val="3"/>
            <w:tcBorders>
              <w:top w:val="single" w:sz="6" w:space="0" w:color="auto"/>
              <w:left w:val="single" w:sz="6" w:space="0" w:color="auto"/>
              <w:bottom w:val="single" w:sz="4" w:space="0" w:color="auto"/>
              <w:right w:val="single" w:sz="6" w:space="0" w:color="auto"/>
            </w:tcBorders>
          </w:tcPr>
          <w:p w14:paraId="04BA6D62" w14:textId="77777777" w:rsidR="00CF0E23" w:rsidRPr="005B532F" w:rsidRDefault="00CF0E23" w:rsidP="00CF0E23">
            <w:pPr>
              <w:pStyle w:val="Heading3"/>
              <w:rPr>
                <w:bCs w:val="0"/>
                <w:color w:val="000000"/>
                <w:sz w:val="24"/>
                <w:szCs w:val="24"/>
              </w:rPr>
            </w:pPr>
            <w:r w:rsidRPr="005B532F">
              <w:rPr>
                <w:bCs w:val="0"/>
                <w:color w:val="000000"/>
                <w:sz w:val="24"/>
                <w:szCs w:val="24"/>
              </w:rPr>
              <w:t>PROFESSIONAL CONTACTS:</w:t>
            </w:r>
          </w:p>
          <w:p w14:paraId="7F02FDF2" w14:textId="342AEF84" w:rsidR="00B86EDA" w:rsidRPr="005B532F" w:rsidRDefault="00A50D37" w:rsidP="000D7095">
            <w:pPr>
              <w:numPr>
                <w:ilvl w:val="0"/>
                <w:numId w:val="12"/>
              </w:numPr>
              <w:rPr>
                <w:rFonts w:ascii="Arial" w:hAnsi="Arial" w:cs="Arial"/>
                <w:color w:val="auto"/>
                <w:szCs w:val="24"/>
              </w:rPr>
            </w:pPr>
            <w:r w:rsidRPr="005B532F">
              <w:rPr>
                <w:rFonts w:ascii="Arial" w:hAnsi="Arial" w:cs="Arial"/>
                <w:color w:val="auto"/>
                <w:szCs w:val="24"/>
              </w:rPr>
              <w:t xml:space="preserve">Daily </w:t>
            </w:r>
            <w:r w:rsidR="007854CC" w:rsidRPr="005B532F">
              <w:rPr>
                <w:rFonts w:ascii="Arial" w:hAnsi="Arial" w:cs="Arial"/>
                <w:color w:val="auto"/>
                <w:szCs w:val="24"/>
              </w:rPr>
              <w:t>contact with CCCCO staff at all levels</w:t>
            </w:r>
            <w:r w:rsidR="00F0594B">
              <w:rPr>
                <w:rFonts w:ascii="Arial" w:hAnsi="Arial" w:cs="Arial"/>
                <w:color w:val="auto"/>
                <w:szCs w:val="24"/>
              </w:rPr>
              <w:t>.</w:t>
            </w:r>
          </w:p>
          <w:p w14:paraId="30D539B5" w14:textId="77777777" w:rsidR="007854CC" w:rsidRDefault="00A50D37" w:rsidP="000D7095">
            <w:pPr>
              <w:numPr>
                <w:ilvl w:val="0"/>
                <w:numId w:val="12"/>
              </w:numPr>
              <w:rPr>
                <w:rFonts w:ascii="Arial" w:hAnsi="Arial" w:cs="Arial"/>
                <w:color w:val="auto"/>
                <w:szCs w:val="24"/>
              </w:rPr>
            </w:pPr>
            <w:r w:rsidRPr="005B532F">
              <w:rPr>
                <w:rFonts w:ascii="Arial" w:hAnsi="Arial" w:cs="Arial"/>
                <w:color w:val="auto"/>
                <w:szCs w:val="24"/>
              </w:rPr>
              <w:t xml:space="preserve">Frequent contact with institutional researchers at the colleges and districts, including those institutional researchers classified as administrators. </w:t>
            </w:r>
          </w:p>
          <w:p w14:paraId="7F1393EA" w14:textId="166B3665" w:rsidR="000C273F" w:rsidRPr="005B532F" w:rsidRDefault="000C273F" w:rsidP="000D7095">
            <w:pPr>
              <w:numPr>
                <w:ilvl w:val="0"/>
                <w:numId w:val="12"/>
              </w:numPr>
              <w:rPr>
                <w:rFonts w:ascii="Arial" w:hAnsi="Arial" w:cs="Arial"/>
                <w:color w:val="auto"/>
                <w:szCs w:val="24"/>
              </w:rPr>
            </w:pPr>
            <w:r>
              <w:rPr>
                <w:rFonts w:ascii="Arial" w:hAnsi="Arial" w:cs="Arial"/>
                <w:color w:val="auto"/>
                <w:szCs w:val="24"/>
              </w:rPr>
              <w:t>Occasional</w:t>
            </w:r>
            <w:r w:rsidRPr="000C273F">
              <w:rPr>
                <w:rFonts w:ascii="Arial" w:hAnsi="Arial" w:cs="Arial"/>
                <w:color w:val="auto"/>
                <w:szCs w:val="24"/>
              </w:rPr>
              <w:t xml:space="preserve"> contact with faculty at the colleges and districts, including faculty representatives and organizations, college and district executive and academic leaders and representative organizations, academic and policy researchers and organizations, and other system</w:t>
            </w:r>
            <w:r w:rsidR="00F0594B">
              <w:rPr>
                <w:rFonts w:ascii="Arial" w:hAnsi="Arial" w:cs="Arial"/>
                <w:color w:val="auto"/>
                <w:szCs w:val="24"/>
              </w:rPr>
              <w:t>-</w:t>
            </w:r>
            <w:r w:rsidRPr="000C273F">
              <w:rPr>
                <w:rFonts w:ascii="Arial" w:hAnsi="Arial" w:cs="Arial"/>
                <w:color w:val="auto"/>
                <w:szCs w:val="24"/>
              </w:rPr>
              <w:t>wide and statewide stakeholders</w:t>
            </w:r>
            <w:r w:rsidR="0073328F">
              <w:rPr>
                <w:rFonts w:ascii="Arial" w:hAnsi="Arial" w:cs="Arial"/>
                <w:color w:val="auto"/>
                <w:szCs w:val="24"/>
              </w:rPr>
              <w:t>.</w:t>
            </w:r>
          </w:p>
        </w:tc>
      </w:tr>
    </w:tbl>
    <w:p w14:paraId="05AB994C" w14:textId="77777777" w:rsidR="005B532F" w:rsidRDefault="005B532F">
      <w:r>
        <w:rPr>
          <w:b/>
        </w:rPr>
        <w:br w:type="page"/>
      </w: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53"/>
        <w:gridCol w:w="5805"/>
      </w:tblGrid>
      <w:tr w:rsidR="00820704" w:rsidRPr="005B532F" w14:paraId="74ED1CAB" w14:textId="77777777" w:rsidTr="00345BFF">
        <w:trPr>
          <w:cantSplit/>
        </w:trPr>
        <w:tc>
          <w:tcPr>
            <w:tcW w:w="11358" w:type="dxa"/>
            <w:gridSpan w:val="2"/>
            <w:tcBorders>
              <w:top w:val="single" w:sz="6" w:space="0" w:color="auto"/>
              <w:left w:val="single" w:sz="6" w:space="0" w:color="auto"/>
              <w:bottom w:val="nil"/>
              <w:right w:val="single" w:sz="6" w:space="0" w:color="auto"/>
            </w:tcBorders>
          </w:tcPr>
          <w:p w14:paraId="23249C21" w14:textId="77777777" w:rsidR="00820704" w:rsidRPr="005B532F" w:rsidRDefault="00820704" w:rsidP="00820704">
            <w:pPr>
              <w:pStyle w:val="Heading3"/>
              <w:rPr>
                <w:bCs w:val="0"/>
                <w:color w:val="000000"/>
                <w:sz w:val="24"/>
                <w:szCs w:val="24"/>
              </w:rPr>
            </w:pPr>
            <w:r w:rsidRPr="005B532F">
              <w:rPr>
                <w:bCs w:val="0"/>
                <w:color w:val="000000"/>
                <w:sz w:val="24"/>
                <w:szCs w:val="24"/>
              </w:rPr>
              <w:lastRenderedPageBreak/>
              <w:t>SPECIAL PERSONAL CHARACTERISTICS:</w:t>
            </w:r>
          </w:p>
          <w:p w14:paraId="46C35602"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 xml:space="preserve">Ability to work independently and </w:t>
            </w:r>
            <w:r>
              <w:rPr>
                <w:rFonts w:ascii="Arial" w:hAnsi="Arial" w:cs="Arial"/>
                <w:color w:val="000000"/>
                <w:szCs w:val="24"/>
              </w:rPr>
              <w:t xml:space="preserve">consistently </w:t>
            </w:r>
            <w:r w:rsidRPr="005B532F">
              <w:rPr>
                <w:rFonts w:ascii="Arial" w:hAnsi="Arial" w:cs="Arial"/>
                <w:color w:val="000000"/>
                <w:szCs w:val="24"/>
              </w:rPr>
              <w:t>take initiative with minimal guidance or direction.</w:t>
            </w:r>
          </w:p>
          <w:p w14:paraId="4EC777BF"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Ability to work collaboratively as a team member.</w:t>
            </w:r>
          </w:p>
          <w:p w14:paraId="5549BF3D"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Strong oral and written communication skills especially presentation and facilitation capabilities.</w:t>
            </w:r>
          </w:p>
          <w:p w14:paraId="093A73BC"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Strong analytical, research, and presentation skills.</w:t>
            </w:r>
          </w:p>
          <w:p w14:paraId="2276AE58"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Positive attitude, open-mindedness, flexibility, and tact.</w:t>
            </w:r>
          </w:p>
          <w:p w14:paraId="3E0B1E8A"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Commitment to quality service that exceeds expectations.</w:t>
            </w:r>
          </w:p>
          <w:p w14:paraId="4B9F734B"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Excellent organizational skills.</w:t>
            </w:r>
          </w:p>
          <w:p w14:paraId="3F16D1F2"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Focus attention to detail and follow-through.</w:t>
            </w:r>
          </w:p>
          <w:p w14:paraId="6981189D" w14:textId="77777777" w:rsidR="00F0594B" w:rsidRPr="005B532F" w:rsidRDefault="00F0594B" w:rsidP="00F0594B">
            <w:pPr>
              <w:numPr>
                <w:ilvl w:val="0"/>
                <w:numId w:val="14"/>
              </w:numPr>
              <w:rPr>
                <w:rFonts w:ascii="Arial" w:hAnsi="Arial" w:cs="Arial"/>
                <w:color w:val="000000"/>
                <w:szCs w:val="24"/>
              </w:rPr>
            </w:pPr>
            <w:r>
              <w:rPr>
                <w:rFonts w:ascii="Arial" w:hAnsi="Arial" w:cs="Arial"/>
                <w:color w:val="000000"/>
                <w:szCs w:val="24"/>
              </w:rPr>
              <w:t>Ability to m</w:t>
            </w:r>
            <w:r w:rsidRPr="005B532F">
              <w:rPr>
                <w:rFonts w:ascii="Arial" w:hAnsi="Arial" w:cs="Arial"/>
                <w:color w:val="000000"/>
                <w:szCs w:val="24"/>
              </w:rPr>
              <w:t>ultitask, meet deadlines, and adjust to changing priorities in a cooperative manner.</w:t>
            </w:r>
          </w:p>
          <w:p w14:paraId="189A27DD" w14:textId="77777777" w:rsidR="00F0594B" w:rsidRPr="00B27634" w:rsidRDefault="00F0594B" w:rsidP="00F0594B">
            <w:pPr>
              <w:numPr>
                <w:ilvl w:val="0"/>
                <w:numId w:val="14"/>
              </w:numPr>
              <w:rPr>
                <w:rFonts w:ascii="Arial" w:hAnsi="Arial" w:cs="Arial"/>
                <w:color w:val="000000"/>
                <w:szCs w:val="24"/>
              </w:rPr>
            </w:pPr>
            <w:r w:rsidRPr="005B532F">
              <w:rPr>
                <w:rFonts w:ascii="Arial" w:hAnsi="Arial" w:cs="Arial"/>
                <w:color w:val="000000"/>
                <w:szCs w:val="24"/>
              </w:rPr>
              <w:t>Good attendance and punctuality.</w:t>
            </w:r>
          </w:p>
          <w:p w14:paraId="6CF8012E"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Willing to work outside of normal business hours.</w:t>
            </w:r>
          </w:p>
          <w:p w14:paraId="01522EE3"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Provide backup to other staff during absences.</w:t>
            </w:r>
          </w:p>
          <w:p w14:paraId="48DD609A" w14:textId="77777777" w:rsidR="00F0594B" w:rsidRPr="005B532F" w:rsidRDefault="00F0594B" w:rsidP="00F0594B">
            <w:pPr>
              <w:numPr>
                <w:ilvl w:val="0"/>
                <w:numId w:val="14"/>
              </w:numPr>
              <w:rPr>
                <w:rFonts w:ascii="Arial" w:hAnsi="Arial" w:cs="Arial"/>
                <w:color w:val="000000"/>
                <w:szCs w:val="24"/>
              </w:rPr>
            </w:pPr>
            <w:r w:rsidRPr="005B532F">
              <w:rPr>
                <w:rFonts w:ascii="Arial" w:hAnsi="Arial" w:cs="Arial"/>
                <w:color w:val="000000"/>
                <w:szCs w:val="24"/>
              </w:rPr>
              <w:t xml:space="preserve">Working proficiency in </w:t>
            </w:r>
            <w:r>
              <w:rPr>
                <w:rFonts w:ascii="Arial" w:hAnsi="Arial" w:cs="Arial"/>
                <w:color w:val="000000"/>
                <w:szCs w:val="24"/>
              </w:rPr>
              <w:t>a variety of statistical, database, and data mining software applications</w:t>
            </w:r>
            <w:r w:rsidRPr="005B532F">
              <w:rPr>
                <w:rFonts w:ascii="Arial" w:hAnsi="Arial" w:cs="Arial"/>
                <w:color w:val="000000"/>
                <w:szCs w:val="24"/>
              </w:rPr>
              <w:t xml:space="preserve">. </w:t>
            </w:r>
          </w:p>
          <w:p w14:paraId="6FCFDF3E" w14:textId="77777777" w:rsidR="00F0594B" w:rsidRDefault="00F0594B" w:rsidP="00F0594B">
            <w:pPr>
              <w:numPr>
                <w:ilvl w:val="0"/>
                <w:numId w:val="14"/>
              </w:numPr>
              <w:rPr>
                <w:rFonts w:ascii="Arial" w:hAnsi="Arial" w:cs="Arial"/>
                <w:color w:val="000000"/>
                <w:szCs w:val="24"/>
              </w:rPr>
            </w:pPr>
            <w:r w:rsidRPr="005B532F">
              <w:rPr>
                <w:rFonts w:ascii="Arial" w:hAnsi="Arial" w:cs="Arial"/>
                <w:color w:val="000000"/>
                <w:szCs w:val="24"/>
              </w:rPr>
              <w:t xml:space="preserve">Communicate confidently and courteously in a clear and concise manner </w:t>
            </w:r>
            <w:r>
              <w:rPr>
                <w:rFonts w:ascii="Arial" w:hAnsi="Arial" w:cs="Arial"/>
                <w:color w:val="000000"/>
                <w:szCs w:val="24"/>
              </w:rPr>
              <w:t>with</w:t>
            </w:r>
            <w:r w:rsidRPr="005B532F">
              <w:rPr>
                <w:rFonts w:ascii="Arial" w:hAnsi="Arial" w:cs="Arial"/>
                <w:color w:val="000000"/>
                <w:szCs w:val="24"/>
              </w:rPr>
              <w:t>in a diverse community.</w:t>
            </w:r>
          </w:p>
          <w:p w14:paraId="02BF0345" w14:textId="28F377D1" w:rsidR="0035435A" w:rsidRPr="005B532F" w:rsidRDefault="00F0594B" w:rsidP="00986E49">
            <w:pPr>
              <w:numPr>
                <w:ilvl w:val="0"/>
                <w:numId w:val="14"/>
              </w:numPr>
              <w:rPr>
                <w:rFonts w:ascii="Arial" w:hAnsi="Arial" w:cs="Arial"/>
                <w:color w:val="000000"/>
                <w:szCs w:val="24"/>
              </w:rPr>
            </w:pPr>
            <w:r w:rsidRPr="005B532F">
              <w:rPr>
                <w:rFonts w:ascii="Arial" w:hAnsi="Arial" w:cs="Arial"/>
                <w:color w:val="000000"/>
                <w:szCs w:val="24"/>
              </w:rPr>
              <w:t>Proficient with</w:t>
            </w:r>
            <w:r>
              <w:rPr>
                <w:rFonts w:ascii="Arial" w:hAnsi="Arial" w:cs="Arial"/>
                <w:color w:val="000000"/>
                <w:szCs w:val="24"/>
              </w:rPr>
              <w:t xml:space="preserve"> the Microsoft Office Suite, data analysis and other</w:t>
            </w:r>
            <w:r w:rsidRPr="005B532F">
              <w:rPr>
                <w:rFonts w:ascii="Arial" w:hAnsi="Arial" w:cs="Arial"/>
                <w:color w:val="000000"/>
                <w:szCs w:val="24"/>
              </w:rPr>
              <w:t xml:space="preserve"> </w:t>
            </w:r>
            <w:r>
              <w:rPr>
                <w:rFonts w:ascii="Arial" w:hAnsi="Arial" w:cs="Arial"/>
                <w:color w:val="000000"/>
                <w:szCs w:val="24"/>
              </w:rPr>
              <w:t xml:space="preserve">relevant </w:t>
            </w:r>
            <w:r w:rsidRPr="005B532F">
              <w:rPr>
                <w:rFonts w:ascii="Arial" w:hAnsi="Arial" w:cs="Arial"/>
                <w:color w:val="000000"/>
                <w:szCs w:val="24"/>
              </w:rPr>
              <w:t>software programs</w:t>
            </w:r>
            <w:r>
              <w:rPr>
                <w:rFonts w:ascii="Arial" w:hAnsi="Arial" w:cs="Arial"/>
                <w:color w:val="000000"/>
                <w:szCs w:val="24"/>
              </w:rPr>
              <w:t>.</w:t>
            </w:r>
          </w:p>
        </w:tc>
      </w:tr>
      <w:tr w:rsidR="00820704" w:rsidRPr="005B532F" w14:paraId="708E210F" w14:textId="77777777" w:rsidTr="00345BFF">
        <w:trPr>
          <w:cantSplit/>
        </w:trPr>
        <w:tc>
          <w:tcPr>
            <w:tcW w:w="11358" w:type="dxa"/>
            <w:gridSpan w:val="2"/>
            <w:tcBorders>
              <w:top w:val="single" w:sz="6" w:space="0" w:color="auto"/>
              <w:left w:val="single" w:sz="6" w:space="0" w:color="auto"/>
              <w:bottom w:val="nil"/>
              <w:right w:val="single" w:sz="6" w:space="0" w:color="auto"/>
            </w:tcBorders>
          </w:tcPr>
          <w:p w14:paraId="4771CB94" w14:textId="77777777" w:rsidR="00820704" w:rsidRPr="005B532F" w:rsidRDefault="00820704" w:rsidP="00820704">
            <w:pPr>
              <w:pStyle w:val="Heading3"/>
              <w:rPr>
                <w:bCs w:val="0"/>
                <w:color w:val="000000"/>
                <w:sz w:val="24"/>
                <w:szCs w:val="24"/>
              </w:rPr>
            </w:pPr>
            <w:r w:rsidRPr="005B532F">
              <w:rPr>
                <w:bCs w:val="0"/>
                <w:color w:val="000000"/>
                <w:sz w:val="24"/>
                <w:szCs w:val="24"/>
              </w:rPr>
              <w:t>WORKING AND ENVIRONMENTAL CONDITIONS</w:t>
            </w:r>
            <w:r w:rsidR="005B532F" w:rsidRPr="005B532F">
              <w:rPr>
                <w:bCs w:val="0"/>
                <w:color w:val="000000"/>
                <w:sz w:val="24"/>
                <w:szCs w:val="24"/>
              </w:rPr>
              <w:t>:</w:t>
            </w:r>
          </w:p>
          <w:p w14:paraId="029D8ED9" w14:textId="0C0A1097" w:rsidR="00986E49" w:rsidRDefault="00986E49" w:rsidP="00986E49">
            <w:pPr>
              <w:numPr>
                <w:ilvl w:val="0"/>
                <w:numId w:val="14"/>
              </w:numPr>
              <w:rPr>
                <w:rFonts w:ascii="Arial" w:hAnsi="Arial" w:cs="Arial"/>
                <w:color w:val="000000"/>
                <w:szCs w:val="24"/>
              </w:rPr>
            </w:pPr>
            <w:r w:rsidRPr="005B532F">
              <w:rPr>
                <w:rFonts w:ascii="Arial" w:hAnsi="Arial" w:cs="Arial"/>
                <w:color w:val="000000"/>
                <w:szCs w:val="24"/>
              </w:rPr>
              <w:t>Work in a climate-controlled, open office environment under artificial lighting.</w:t>
            </w:r>
          </w:p>
          <w:p w14:paraId="792B2274" w14:textId="1377509F" w:rsidR="00027E72" w:rsidRDefault="00027E72" w:rsidP="00986E49">
            <w:pPr>
              <w:numPr>
                <w:ilvl w:val="0"/>
                <w:numId w:val="14"/>
              </w:numPr>
              <w:rPr>
                <w:rFonts w:ascii="Arial" w:hAnsi="Arial" w:cs="Arial"/>
                <w:color w:val="000000"/>
                <w:szCs w:val="24"/>
              </w:rPr>
            </w:pPr>
            <w:r>
              <w:rPr>
                <w:rFonts w:ascii="Arial" w:hAnsi="Arial" w:cs="Arial"/>
                <w:color w:val="000000"/>
                <w:szCs w:val="24"/>
              </w:rPr>
              <w:t xml:space="preserve">Ability to operate a computer station for extended periods of </w:t>
            </w:r>
            <w:proofErr w:type="gramStart"/>
            <w:r>
              <w:rPr>
                <w:rFonts w:ascii="Arial" w:hAnsi="Arial" w:cs="Arial"/>
                <w:color w:val="000000"/>
                <w:szCs w:val="24"/>
              </w:rPr>
              <w:t>time</w:t>
            </w:r>
            <w:proofErr w:type="gramEnd"/>
          </w:p>
          <w:p w14:paraId="635C9224" w14:textId="453FD40A" w:rsidR="00027E72" w:rsidRPr="005B532F" w:rsidRDefault="00027E72" w:rsidP="00986E49">
            <w:pPr>
              <w:numPr>
                <w:ilvl w:val="0"/>
                <w:numId w:val="14"/>
              </w:numPr>
              <w:rPr>
                <w:rFonts w:ascii="Arial" w:hAnsi="Arial" w:cs="Arial"/>
                <w:color w:val="000000"/>
                <w:szCs w:val="24"/>
              </w:rPr>
            </w:pPr>
            <w:r>
              <w:rPr>
                <w:rFonts w:ascii="Arial" w:hAnsi="Arial" w:cs="Arial"/>
                <w:color w:val="000000"/>
                <w:szCs w:val="24"/>
              </w:rPr>
              <w:t>Ability to community clearly and concisely to a diverse audience</w:t>
            </w:r>
          </w:p>
          <w:p w14:paraId="717DC790" w14:textId="77777777" w:rsidR="00986E49" w:rsidRPr="005B532F" w:rsidRDefault="00986E49" w:rsidP="00986E49">
            <w:pPr>
              <w:numPr>
                <w:ilvl w:val="0"/>
                <w:numId w:val="14"/>
              </w:numPr>
              <w:rPr>
                <w:rFonts w:ascii="Arial" w:hAnsi="Arial" w:cs="Arial"/>
                <w:color w:val="000000"/>
                <w:szCs w:val="24"/>
              </w:rPr>
            </w:pPr>
            <w:r w:rsidRPr="005B532F">
              <w:rPr>
                <w:rFonts w:ascii="Arial" w:hAnsi="Arial" w:cs="Arial"/>
                <w:color w:val="000000"/>
                <w:szCs w:val="24"/>
              </w:rPr>
              <w:t>Exposure to computer screens and other basic office equipment.</w:t>
            </w:r>
          </w:p>
          <w:p w14:paraId="015DCA04" w14:textId="5E56E9E3" w:rsidR="00FB401C" w:rsidRPr="00A51799" w:rsidRDefault="00986E49" w:rsidP="00986E49">
            <w:pPr>
              <w:numPr>
                <w:ilvl w:val="0"/>
                <w:numId w:val="14"/>
              </w:numPr>
              <w:rPr>
                <w:rFonts w:ascii="Arial" w:hAnsi="Arial" w:cs="Arial"/>
                <w:color w:val="auto"/>
                <w:szCs w:val="24"/>
              </w:rPr>
            </w:pPr>
            <w:r w:rsidRPr="005B532F">
              <w:rPr>
                <w:rFonts w:ascii="Arial" w:hAnsi="Arial" w:cs="Arial"/>
                <w:color w:val="000000"/>
                <w:szCs w:val="24"/>
              </w:rPr>
              <w:t xml:space="preserve">Periodic </w:t>
            </w:r>
            <w:r w:rsidR="00027E72">
              <w:rPr>
                <w:rFonts w:ascii="Arial" w:hAnsi="Arial" w:cs="Arial"/>
                <w:color w:val="000000"/>
                <w:szCs w:val="24"/>
              </w:rPr>
              <w:t xml:space="preserve">in-state </w:t>
            </w:r>
            <w:r w:rsidRPr="005B532F">
              <w:rPr>
                <w:rFonts w:ascii="Arial" w:hAnsi="Arial" w:cs="Arial"/>
                <w:color w:val="000000"/>
                <w:szCs w:val="24"/>
              </w:rPr>
              <w:t xml:space="preserve">overnight travel </w:t>
            </w:r>
            <w:r w:rsidR="0035435A">
              <w:rPr>
                <w:rFonts w:ascii="Arial" w:hAnsi="Arial" w:cs="Arial"/>
                <w:color w:val="000000"/>
                <w:szCs w:val="24"/>
              </w:rPr>
              <w:t>may be</w:t>
            </w:r>
            <w:r w:rsidRPr="005B532F">
              <w:rPr>
                <w:rFonts w:ascii="Arial" w:hAnsi="Arial" w:cs="Arial"/>
                <w:color w:val="000000"/>
                <w:szCs w:val="24"/>
              </w:rPr>
              <w:t xml:space="preserve"> required</w:t>
            </w:r>
            <w:r w:rsidR="00027E72">
              <w:rPr>
                <w:rFonts w:ascii="Arial" w:hAnsi="Arial" w:cs="Arial"/>
                <w:color w:val="000000"/>
                <w:szCs w:val="24"/>
              </w:rPr>
              <w:t xml:space="preserve"> as needed and as COVID-19 conditions permit</w:t>
            </w:r>
            <w:r w:rsidR="0035435A">
              <w:rPr>
                <w:rFonts w:ascii="Arial" w:hAnsi="Arial" w:cs="Arial"/>
                <w:color w:val="000000"/>
                <w:szCs w:val="24"/>
              </w:rPr>
              <w:t>.</w:t>
            </w:r>
          </w:p>
          <w:p w14:paraId="39973292" w14:textId="77777777" w:rsidR="005B532F" w:rsidRDefault="008719C7" w:rsidP="008719C7">
            <w:pPr>
              <w:numPr>
                <w:ilvl w:val="0"/>
                <w:numId w:val="14"/>
              </w:numPr>
              <w:rPr>
                <w:rFonts w:ascii="Arial" w:hAnsi="Arial" w:cs="Arial"/>
                <w:color w:val="auto"/>
                <w:szCs w:val="24"/>
              </w:rPr>
            </w:pPr>
            <w:r>
              <w:rPr>
                <w:rFonts w:ascii="Arial" w:hAnsi="Arial" w:cs="Arial"/>
                <w:color w:val="auto"/>
                <w:szCs w:val="24"/>
              </w:rPr>
              <w:t>Periodic pu</w:t>
            </w:r>
            <w:r w:rsidR="005B532F">
              <w:rPr>
                <w:rFonts w:ascii="Arial" w:hAnsi="Arial" w:cs="Arial"/>
                <w:color w:val="auto"/>
                <w:szCs w:val="24"/>
              </w:rPr>
              <w:t xml:space="preserve">blic speaking </w:t>
            </w:r>
            <w:r>
              <w:rPr>
                <w:rFonts w:ascii="Arial" w:hAnsi="Arial" w:cs="Arial"/>
                <w:color w:val="auto"/>
                <w:szCs w:val="24"/>
              </w:rPr>
              <w:t>is required</w:t>
            </w:r>
            <w:r w:rsidR="0035435A">
              <w:rPr>
                <w:rFonts w:ascii="Arial" w:hAnsi="Arial" w:cs="Arial"/>
                <w:color w:val="auto"/>
                <w:szCs w:val="24"/>
              </w:rPr>
              <w:t>.</w:t>
            </w:r>
          </w:p>
          <w:p w14:paraId="061BB8D3" w14:textId="534D2A54" w:rsidR="00027E72" w:rsidRPr="00027E72" w:rsidRDefault="00027E72" w:rsidP="00027E72">
            <w:pPr>
              <w:numPr>
                <w:ilvl w:val="0"/>
                <w:numId w:val="14"/>
              </w:numPr>
              <w:rPr>
                <w:rFonts w:ascii="Arial" w:hAnsi="Arial" w:cs="Arial"/>
                <w:color w:val="auto"/>
                <w:szCs w:val="24"/>
              </w:rPr>
            </w:pPr>
            <w:r>
              <w:rPr>
                <w:rFonts w:ascii="Arial" w:hAnsi="Arial" w:cs="Arial"/>
                <w:color w:val="auto"/>
                <w:szCs w:val="24"/>
              </w:rPr>
              <w:t>Hybrid work environment (includes full time telework)</w:t>
            </w:r>
          </w:p>
        </w:tc>
      </w:tr>
      <w:tr w:rsidR="00BF5221" w:rsidRPr="005B532F" w14:paraId="209DFF45" w14:textId="77777777" w:rsidTr="00345BFF">
        <w:trPr>
          <w:cantSplit/>
        </w:trPr>
        <w:tc>
          <w:tcPr>
            <w:tcW w:w="11358" w:type="dxa"/>
            <w:gridSpan w:val="2"/>
            <w:tcBorders>
              <w:top w:val="single" w:sz="12" w:space="0" w:color="auto"/>
              <w:bottom w:val="single" w:sz="2" w:space="0" w:color="000000"/>
            </w:tcBorders>
          </w:tcPr>
          <w:p w14:paraId="179740CF" w14:textId="77777777" w:rsidR="00BF5221" w:rsidRPr="005B532F" w:rsidRDefault="003068A8" w:rsidP="00AB6624">
            <w:pPr>
              <w:rPr>
                <w:rFonts w:ascii="Arial" w:hAnsi="Arial" w:cs="Arial"/>
                <w:b/>
                <w:bCs w:val="0"/>
                <w:color w:val="000000"/>
                <w:szCs w:val="24"/>
              </w:rPr>
            </w:pPr>
            <w:r w:rsidRPr="005B532F">
              <w:rPr>
                <w:rFonts w:ascii="Arial" w:hAnsi="Arial" w:cs="Arial"/>
                <w:b/>
                <w:color w:val="000000"/>
                <w:szCs w:val="24"/>
              </w:rPr>
              <w:t>I have read and understand all the requirements and information abo</w:t>
            </w:r>
            <w:r w:rsidR="00C40FEF" w:rsidRPr="005B532F">
              <w:rPr>
                <w:rFonts w:ascii="Arial" w:hAnsi="Arial" w:cs="Arial"/>
                <w:b/>
                <w:color w:val="000000"/>
                <w:szCs w:val="24"/>
              </w:rPr>
              <w:t>ve a</w:t>
            </w:r>
            <w:r w:rsidRPr="005B532F">
              <w:rPr>
                <w:rFonts w:ascii="Arial" w:hAnsi="Arial" w:cs="Arial"/>
                <w:b/>
                <w:color w:val="000000"/>
                <w:szCs w:val="24"/>
              </w:rPr>
              <w:t>nd discussed the duties listed above with my supervisor and can perform them either with or without reasonable accommodation</w:t>
            </w:r>
            <w:r w:rsidR="00AB6624" w:rsidRPr="005B532F">
              <w:rPr>
                <w:rFonts w:ascii="Arial" w:hAnsi="Arial" w:cs="Arial"/>
                <w:b/>
                <w:color w:val="000000"/>
                <w:szCs w:val="24"/>
              </w:rPr>
              <w:t xml:space="preserve"> (RA)</w:t>
            </w:r>
            <w:r w:rsidR="00BF5221" w:rsidRPr="005B532F">
              <w:rPr>
                <w:rFonts w:ascii="Arial" w:hAnsi="Arial" w:cs="Arial"/>
                <w:color w:val="000000"/>
                <w:szCs w:val="24"/>
              </w:rPr>
              <w:t xml:space="preserve">.  (If you believe you may require </w:t>
            </w:r>
            <w:r w:rsidR="00AB6624" w:rsidRPr="005B532F">
              <w:rPr>
                <w:rFonts w:ascii="Arial" w:hAnsi="Arial" w:cs="Arial"/>
                <w:color w:val="000000"/>
                <w:szCs w:val="24"/>
              </w:rPr>
              <w:t>RA</w:t>
            </w:r>
            <w:r w:rsidR="00BF5221" w:rsidRPr="005B532F">
              <w:rPr>
                <w:rFonts w:ascii="Arial" w:hAnsi="Arial" w:cs="Arial"/>
                <w:color w:val="000000"/>
                <w:szCs w:val="24"/>
              </w:rPr>
              <w:t xml:space="preserve">, please discuss this with your hiring supervisor.  If you are unsure whether you require </w:t>
            </w:r>
            <w:r w:rsidR="00AB6624" w:rsidRPr="005B532F">
              <w:rPr>
                <w:rFonts w:ascii="Arial" w:hAnsi="Arial" w:cs="Arial"/>
                <w:color w:val="000000"/>
                <w:szCs w:val="24"/>
              </w:rPr>
              <w:t>RA</w:t>
            </w:r>
            <w:r w:rsidR="00BF5221" w:rsidRPr="005B532F">
              <w:rPr>
                <w:rFonts w:ascii="Arial" w:hAnsi="Arial" w:cs="Arial"/>
                <w:color w:val="000000"/>
                <w:szCs w:val="24"/>
              </w:rPr>
              <w:t>, inform the hiring supervisor who will discuss your concerns with the RA Coordinator.)</w:t>
            </w:r>
          </w:p>
        </w:tc>
      </w:tr>
      <w:tr w:rsidR="00BF5221" w:rsidRPr="005B532F" w14:paraId="185CD0D3" w14:textId="77777777" w:rsidTr="00345BFF">
        <w:trPr>
          <w:cantSplit/>
        </w:trPr>
        <w:tc>
          <w:tcPr>
            <w:tcW w:w="5553" w:type="dxa"/>
            <w:tcBorders>
              <w:top w:val="single" w:sz="2" w:space="0" w:color="000000"/>
              <w:bottom w:val="nil"/>
              <w:right w:val="single" w:sz="18" w:space="0" w:color="FFFFFF"/>
            </w:tcBorders>
            <w:shd w:val="clear" w:color="auto" w:fill="D9D9D9"/>
          </w:tcPr>
          <w:p w14:paraId="6856CB23" w14:textId="77777777" w:rsidR="00BF5221" w:rsidRPr="005B532F" w:rsidRDefault="00BF5221" w:rsidP="00597DE7">
            <w:pPr>
              <w:pStyle w:val="Heading3"/>
              <w:rPr>
                <w:bCs w:val="0"/>
                <w:color w:val="000000"/>
                <w:sz w:val="24"/>
                <w:szCs w:val="24"/>
              </w:rPr>
            </w:pPr>
            <w:r w:rsidRPr="005B532F">
              <w:rPr>
                <w:bCs w:val="0"/>
                <w:color w:val="000000"/>
                <w:sz w:val="24"/>
                <w:szCs w:val="24"/>
              </w:rPr>
              <w:t>Employee Signature:</w:t>
            </w:r>
          </w:p>
        </w:tc>
        <w:tc>
          <w:tcPr>
            <w:tcW w:w="5805" w:type="dxa"/>
            <w:tcBorders>
              <w:top w:val="single" w:sz="2" w:space="0" w:color="000000"/>
              <w:left w:val="single" w:sz="18" w:space="0" w:color="FFFFFF"/>
              <w:bottom w:val="nil"/>
            </w:tcBorders>
            <w:shd w:val="clear" w:color="auto" w:fill="D9D9D9"/>
          </w:tcPr>
          <w:p w14:paraId="64BBEC15" w14:textId="77777777" w:rsidR="00BF5221" w:rsidRPr="005B532F" w:rsidRDefault="00BF5221" w:rsidP="00597DE7">
            <w:pPr>
              <w:pStyle w:val="Heading3"/>
              <w:rPr>
                <w:bCs w:val="0"/>
                <w:color w:val="000000"/>
                <w:sz w:val="24"/>
                <w:szCs w:val="24"/>
              </w:rPr>
            </w:pPr>
            <w:r w:rsidRPr="005B532F">
              <w:rPr>
                <w:bCs w:val="0"/>
                <w:color w:val="000000"/>
                <w:sz w:val="24"/>
                <w:szCs w:val="24"/>
              </w:rPr>
              <w:t>Date:</w:t>
            </w:r>
          </w:p>
        </w:tc>
      </w:tr>
      <w:tr w:rsidR="00054726" w:rsidRPr="005B532F" w14:paraId="67F738EE" w14:textId="77777777" w:rsidTr="00345BFF">
        <w:trPr>
          <w:cantSplit/>
          <w:trHeight w:val="558"/>
        </w:trPr>
        <w:tc>
          <w:tcPr>
            <w:tcW w:w="11358" w:type="dxa"/>
            <w:gridSpan w:val="2"/>
            <w:tcBorders>
              <w:top w:val="nil"/>
            </w:tcBorders>
          </w:tcPr>
          <w:p w14:paraId="3BC3F769" w14:textId="77777777" w:rsidR="00054726" w:rsidRPr="005B532F" w:rsidRDefault="00054726" w:rsidP="00597DE7">
            <w:pPr>
              <w:pStyle w:val="Heading3"/>
              <w:rPr>
                <w:bCs w:val="0"/>
                <w:color w:val="000000"/>
                <w:sz w:val="24"/>
                <w:szCs w:val="24"/>
              </w:rPr>
            </w:pPr>
          </w:p>
        </w:tc>
      </w:tr>
      <w:tr w:rsidR="004537A1" w:rsidRPr="005B532F" w14:paraId="1F8667D5" w14:textId="77777777" w:rsidTr="00345BFF">
        <w:trPr>
          <w:cantSplit/>
          <w:trHeight w:val="279"/>
        </w:trPr>
        <w:tc>
          <w:tcPr>
            <w:tcW w:w="11358" w:type="dxa"/>
            <w:gridSpan w:val="2"/>
            <w:tcBorders>
              <w:top w:val="nil"/>
              <w:bottom w:val="single" w:sz="12" w:space="0" w:color="auto"/>
            </w:tcBorders>
          </w:tcPr>
          <w:p w14:paraId="124FEEBC" w14:textId="77777777" w:rsidR="004537A1" w:rsidRPr="005B532F" w:rsidRDefault="004537A1" w:rsidP="0042292D">
            <w:pPr>
              <w:rPr>
                <w:rFonts w:ascii="Arial" w:hAnsi="Arial" w:cs="Arial"/>
                <w:bCs w:val="0"/>
                <w:color w:val="000000"/>
                <w:szCs w:val="24"/>
              </w:rPr>
            </w:pPr>
          </w:p>
        </w:tc>
      </w:tr>
      <w:tr w:rsidR="0042292D" w:rsidRPr="005B532F" w14:paraId="70A4C2FB" w14:textId="77777777" w:rsidTr="00345BFF">
        <w:trPr>
          <w:cantSplit/>
          <w:trHeight w:val="279"/>
        </w:trPr>
        <w:tc>
          <w:tcPr>
            <w:tcW w:w="11358" w:type="dxa"/>
            <w:gridSpan w:val="2"/>
            <w:tcBorders>
              <w:top w:val="single" w:sz="12" w:space="0" w:color="auto"/>
              <w:bottom w:val="nil"/>
            </w:tcBorders>
          </w:tcPr>
          <w:p w14:paraId="024A1F70" w14:textId="77777777" w:rsidR="0042292D" w:rsidRPr="005B532F" w:rsidRDefault="0042292D" w:rsidP="0042292D">
            <w:pPr>
              <w:rPr>
                <w:rFonts w:ascii="Arial" w:hAnsi="Arial" w:cs="Arial"/>
                <w:b/>
                <w:color w:val="000000"/>
                <w:szCs w:val="24"/>
              </w:rPr>
            </w:pPr>
            <w:r w:rsidRPr="005B532F">
              <w:rPr>
                <w:rFonts w:ascii="Arial" w:hAnsi="Arial" w:cs="Arial"/>
                <w:b/>
                <w:color w:val="000000"/>
                <w:szCs w:val="24"/>
              </w:rPr>
              <w:t>I have discussed the duties of this position with and have provided a copy of this duty statement to the employee named above.</w:t>
            </w:r>
          </w:p>
        </w:tc>
      </w:tr>
      <w:tr w:rsidR="004537A1" w:rsidRPr="005B532F" w14:paraId="72023A21" w14:textId="77777777" w:rsidTr="00345BFF">
        <w:trPr>
          <w:cantSplit/>
        </w:trPr>
        <w:tc>
          <w:tcPr>
            <w:tcW w:w="5553" w:type="dxa"/>
            <w:tcBorders>
              <w:top w:val="single" w:sz="2" w:space="0" w:color="000000"/>
              <w:bottom w:val="nil"/>
              <w:right w:val="single" w:sz="18" w:space="0" w:color="FFFFFF"/>
            </w:tcBorders>
            <w:shd w:val="clear" w:color="auto" w:fill="D9D9D9"/>
          </w:tcPr>
          <w:p w14:paraId="7BD91955" w14:textId="77777777" w:rsidR="004537A1" w:rsidRPr="005B532F" w:rsidRDefault="004537A1" w:rsidP="007E4D77">
            <w:pPr>
              <w:pStyle w:val="Heading3"/>
              <w:rPr>
                <w:bCs w:val="0"/>
                <w:color w:val="000000"/>
                <w:sz w:val="24"/>
                <w:szCs w:val="24"/>
              </w:rPr>
            </w:pPr>
            <w:r w:rsidRPr="005B532F">
              <w:rPr>
                <w:bCs w:val="0"/>
                <w:color w:val="000000"/>
                <w:sz w:val="24"/>
                <w:szCs w:val="24"/>
              </w:rPr>
              <w:t>Supervisor Signature:</w:t>
            </w:r>
          </w:p>
        </w:tc>
        <w:tc>
          <w:tcPr>
            <w:tcW w:w="5805" w:type="dxa"/>
            <w:tcBorders>
              <w:top w:val="single" w:sz="2" w:space="0" w:color="000000"/>
              <w:left w:val="single" w:sz="18" w:space="0" w:color="FFFFFF"/>
              <w:bottom w:val="nil"/>
            </w:tcBorders>
            <w:shd w:val="clear" w:color="auto" w:fill="D9D9D9"/>
          </w:tcPr>
          <w:p w14:paraId="52ADD647" w14:textId="77777777" w:rsidR="004537A1" w:rsidRPr="005B532F" w:rsidRDefault="004537A1" w:rsidP="007E4D77">
            <w:pPr>
              <w:pStyle w:val="Heading3"/>
              <w:rPr>
                <w:bCs w:val="0"/>
                <w:color w:val="000000"/>
                <w:sz w:val="24"/>
                <w:szCs w:val="24"/>
              </w:rPr>
            </w:pPr>
            <w:r w:rsidRPr="005B532F">
              <w:rPr>
                <w:bCs w:val="0"/>
                <w:color w:val="000000"/>
                <w:sz w:val="24"/>
                <w:szCs w:val="24"/>
              </w:rPr>
              <w:t>Date:</w:t>
            </w:r>
          </w:p>
        </w:tc>
      </w:tr>
      <w:tr w:rsidR="00054726" w:rsidRPr="005B532F" w14:paraId="09F9B369" w14:textId="77777777" w:rsidTr="00345BFF">
        <w:trPr>
          <w:cantSplit/>
          <w:trHeight w:val="558"/>
        </w:trPr>
        <w:tc>
          <w:tcPr>
            <w:tcW w:w="11358" w:type="dxa"/>
            <w:gridSpan w:val="2"/>
            <w:tcBorders>
              <w:top w:val="nil"/>
            </w:tcBorders>
          </w:tcPr>
          <w:p w14:paraId="5A7D0A1C" w14:textId="77777777" w:rsidR="00054726" w:rsidRPr="005B532F" w:rsidRDefault="00054726" w:rsidP="00597DE7">
            <w:pPr>
              <w:pStyle w:val="Heading3"/>
              <w:rPr>
                <w:bCs w:val="0"/>
                <w:color w:val="000000"/>
                <w:sz w:val="24"/>
                <w:szCs w:val="24"/>
              </w:rPr>
            </w:pPr>
          </w:p>
        </w:tc>
      </w:tr>
    </w:tbl>
    <w:p w14:paraId="4B647173" w14:textId="77777777" w:rsidR="00697BE2" w:rsidRPr="00300304" w:rsidRDefault="00697BE2" w:rsidP="000B32B9">
      <w:pPr>
        <w:rPr>
          <w:color w:val="000000"/>
        </w:rPr>
      </w:pPr>
    </w:p>
    <w:sectPr w:rsidR="00697BE2" w:rsidRPr="00300304">
      <w:headerReference w:type="even" r:id="rId11"/>
      <w:headerReference w:type="default" r:id="rId12"/>
      <w:footerReference w:type="even" r:id="rId13"/>
      <w:footerReference w:type="default" r:id="rId14"/>
      <w:headerReference w:type="first" r:id="rId15"/>
      <w:footerReference w:type="first" r:id="rId16"/>
      <w:pgSz w:w="12240" w:h="15840" w:code="1"/>
      <w:pgMar w:top="576" w:right="576" w:bottom="576" w:left="576"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C796F" w14:textId="77777777" w:rsidR="001B6D72" w:rsidRDefault="001B6D72">
      <w:r>
        <w:separator/>
      </w:r>
    </w:p>
  </w:endnote>
  <w:endnote w:type="continuationSeparator" w:id="0">
    <w:p w14:paraId="1C7D8D5E" w14:textId="77777777" w:rsidR="001B6D72" w:rsidRDefault="001B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A4B9" w14:textId="77777777" w:rsidR="00576A9C" w:rsidRDefault="00576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3AF3" w14:textId="77777777" w:rsidR="00576A9C" w:rsidRDefault="00576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70A4" w14:textId="77777777" w:rsidR="00576A9C" w:rsidRDefault="00576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9660" w14:textId="77777777" w:rsidR="001B6D72" w:rsidRDefault="001B6D72">
      <w:r>
        <w:separator/>
      </w:r>
    </w:p>
  </w:footnote>
  <w:footnote w:type="continuationSeparator" w:id="0">
    <w:p w14:paraId="2C01E1A1" w14:textId="77777777" w:rsidR="001B6D72" w:rsidRDefault="001B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2037" w14:textId="77777777" w:rsidR="00576A9C" w:rsidRDefault="00576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69DD" w14:textId="77777777" w:rsidR="00251CBF" w:rsidRPr="00201FC9" w:rsidRDefault="00251CBF" w:rsidP="00820704">
    <w:pPr>
      <w:pStyle w:val="NoSpacing"/>
      <w:rPr>
        <w:sz w:val="20"/>
        <w:szCs w:val="18"/>
      </w:rPr>
    </w:pPr>
    <w:r w:rsidRPr="00201FC9">
      <w:rPr>
        <w:sz w:val="20"/>
        <w:szCs w:val="18"/>
      </w:rPr>
      <w:t>State of California</w:t>
    </w:r>
  </w:p>
  <w:p w14:paraId="5A1D14E1" w14:textId="77777777" w:rsidR="00251CBF" w:rsidRPr="00201FC9" w:rsidRDefault="00251CBF" w:rsidP="00820704">
    <w:pPr>
      <w:pStyle w:val="NoSpacing"/>
      <w:rPr>
        <w:sz w:val="20"/>
        <w:szCs w:val="18"/>
      </w:rPr>
    </w:pPr>
    <w:r w:rsidRPr="00201FC9">
      <w:rPr>
        <w:sz w:val="20"/>
        <w:szCs w:val="18"/>
      </w:rPr>
      <w:t>California C</w:t>
    </w:r>
    <w:r>
      <w:rPr>
        <w:sz w:val="20"/>
        <w:szCs w:val="18"/>
      </w:rPr>
      <w:t xml:space="preserve">ommunity Colleges </w:t>
    </w:r>
    <w:r w:rsidRPr="006551B7">
      <w:rPr>
        <w:sz w:val="20"/>
        <w:szCs w:val="18"/>
      </w:rPr>
      <w:t>Chancellor's Office</w:t>
    </w:r>
  </w:p>
  <w:p w14:paraId="28B6F486" w14:textId="10BA48E0" w:rsidR="00251CBF" w:rsidRDefault="00251CBF" w:rsidP="00820704">
    <w:pPr>
      <w:pStyle w:val="NoSpacing"/>
      <w:rPr>
        <w:sz w:val="20"/>
      </w:rPr>
    </w:pPr>
    <w:r w:rsidRPr="00201FC9">
      <w:rPr>
        <w:sz w:val="20"/>
      </w:rPr>
      <w:t xml:space="preserve">Page </w:t>
    </w:r>
    <w:r w:rsidRPr="00201FC9">
      <w:rPr>
        <w:sz w:val="20"/>
      </w:rPr>
      <w:fldChar w:fldCharType="begin"/>
    </w:r>
    <w:r w:rsidRPr="00201FC9">
      <w:rPr>
        <w:sz w:val="20"/>
      </w:rPr>
      <w:instrText xml:space="preserve"> PAGE </w:instrText>
    </w:r>
    <w:r w:rsidRPr="00201FC9">
      <w:rPr>
        <w:sz w:val="20"/>
      </w:rPr>
      <w:fldChar w:fldCharType="separate"/>
    </w:r>
    <w:r w:rsidR="00DF2C22">
      <w:rPr>
        <w:noProof/>
        <w:sz w:val="20"/>
      </w:rPr>
      <w:t>3</w:t>
    </w:r>
    <w:r w:rsidRPr="00201FC9">
      <w:rPr>
        <w:sz w:val="20"/>
      </w:rPr>
      <w:fldChar w:fldCharType="end"/>
    </w:r>
    <w:r w:rsidRPr="00201FC9">
      <w:rPr>
        <w:sz w:val="20"/>
      </w:rPr>
      <w:t xml:space="preserve"> of </w:t>
    </w:r>
    <w:r w:rsidRPr="00201FC9">
      <w:rPr>
        <w:sz w:val="20"/>
      </w:rPr>
      <w:fldChar w:fldCharType="begin"/>
    </w:r>
    <w:r w:rsidRPr="00201FC9">
      <w:rPr>
        <w:sz w:val="20"/>
      </w:rPr>
      <w:instrText xml:space="preserve"> NUMPAGES </w:instrText>
    </w:r>
    <w:r w:rsidRPr="00201FC9">
      <w:rPr>
        <w:sz w:val="20"/>
      </w:rPr>
      <w:fldChar w:fldCharType="separate"/>
    </w:r>
    <w:r w:rsidR="00DF2C22">
      <w:rPr>
        <w:noProof/>
        <w:sz w:val="20"/>
      </w:rPr>
      <w:t>3</w:t>
    </w:r>
    <w:r w:rsidRPr="00201FC9">
      <w:rPr>
        <w:sz w:val="20"/>
      </w:rPr>
      <w:fldChar w:fldCharType="end"/>
    </w:r>
  </w:p>
  <w:p w14:paraId="0DCF8B07" w14:textId="484F2F71" w:rsidR="00251CBF" w:rsidRPr="00A9629B" w:rsidRDefault="00251CBF" w:rsidP="00820704">
    <w:pPr>
      <w:pStyle w:val="NoSpacing"/>
      <w:jc w:val="right"/>
      <w:rPr>
        <w:rFonts w:ascii="Arial" w:hAnsi="Arial" w:cs="Arial"/>
        <w:b/>
        <w:sz w:val="24"/>
        <w:szCs w:val="24"/>
        <w:u w:val="single"/>
      </w:rPr>
    </w:pPr>
    <w:r w:rsidRPr="003171BD">
      <w:rPr>
        <w:rFonts w:ascii="Arial" w:hAnsi="Arial" w:cs="Arial"/>
        <w:sz w:val="24"/>
        <w:szCs w:val="24"/>
      </w:rPr>
      <w:t xml:space="preserve">Incumbent:  </w:t>
    </w:r>
    <w:r w:rsidR="007D0B84">
      <w:rPr>
        <w:rFonts w:ascii="Arial" w:hAnsi="Arial" w:cs="Arial"/>
        <w:b/>
        <w:sz w:val="24"/>
        <w:szCs w:val="24"/>
        <w:u w:val="single"/>
      </w:rPr>
      <w:t>VACANT</w:t>
    </w:r>
  </w:p>
  <w:p w14:paraId="6E1556EB" w14:textId="41A085A1" w:rsidR="00251CBF" w:rsidRPr="00A409D0" w:rsidRDefault="00251CBF" w:rsidP="00820704">
    <w:pPr>
      <w:pStyle w:val="NoSpacing"/>
      <w:jc w:val="right"/>
      <w:rPr>
        <w:rFonts w:ascii="Arial" w:hAnsi="Arial" w:cs="Arial"/>
        <w:b/>
        <w:sz w:val="24"/>
        <w:szCs w:val="24"/>
        <w:u w:val="single"/>
      </w:rPr>
    </w:pPr>
    <w:r w:rsidRPr="003171BD">
      <w:rPr>
        <w:rFonts w:ascii="Arial" w:hAnsi="Arial" w:cs="Arial"/>
        <w:sz w:val="24"/>
        <w:szCs w:val="24"/>
      </w:rPr>
      <w:t xml:space="preserve">Classification:  </w:t>
    </w:r>
    <w:r w:rsidR="00A409D0">
      <w:rPr>
        <w:rFonts w:ascii="Arial" w:hAnsi="Arial" w:cs="Arial"/>
        <w:b/>
        <w:sz w:val="24"/>
        <w:szCs w:val="24"/>
        <w:u w:val="single"/>
      </w:rPr>
      <w:t xml:space="preserve">Research </w:t>
    </w:r>
    <w:r w:rsidR="00AB0B2D">
      <w:rPr>
        <w:rFonts w:ascii="Arial" w:hAnsi="Arial" w:cs="Arial"/>
        <w:b/>
        <w:sz w:val="24"/>
        <w:szCs w:val="24"/>
        <w:u w:val="single"/>
      </w:rPr>
      <w:t>Data</w:t>
    </w:r>
    <w:r w:rsidR="00A409D0">
      <w:rPr>
        <w:rFonts w:ascii="Arial" w:hAnsi="Arial" w:cs="Arial"/>
        <w:b/>
        <w:sz w:val="24"/>
        <w:szCs w:val="24"/>
        <w:u w:val="single"/>
      </w:rPr>
      <w:t xml:space="preserve"> Specialist II</w:t>
    </w:r>
  </w:p>
  <w:p w14:paraId="43B46B3C" w14:textId="6890731E" w:rsidR="00251CBF" w:rsidRPr="00A409D0" w:rsidRDefault="00251CBF" w:rsidP="000D7095">
    <w:pPr>
      <w:pStyle w:val="NoSpacing"/>
      <w:jc w:val="right"/>
      <w:rPr>
        <w:rFonts w:ascii="Arial" w:hAnsi="Arial" w:cs="Arial"/>
        <w:b/>
        <w:sz w:val="24"/>
        <w:szCs w:val="24"/>
        <w:u w:val="single"/>
      </w:rPr>
    </w:pPr>
    <w:r w:rsidRPr="003171BD">
      <w:rPr>
        <w:rFonts w:ascii="Arial" w:hAnsi="Arial" w:cs="Arial"/>
        <w:sz w:val="24"/>
        <w:szCs w:val="24"/>
      </w:rPr>
      <w:t xml:space="preserve">Position Number:  </w:t>
    </w:r>
    <w:r w:rsidR="00C051DF" w:rsidRPr="00FC3876">
      <w:rPr>
        <w:rFonts w:ascii="Arial" w:hAnsi="Arial" w:cs="Arial"/>
      </w:rPr>
      <w:t>364-500-5758-00</w:t>
    </w:r>
    <w:r w:rsidR="00576A9C">
      <w:rPr>
        <w:rFonts w:ascii="Arial" w:hAnsi="Arial" w:cs="Arial"/>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2F40" w14:textId="77777777" w:rsidR="00251CBF" w:rsidRPr="00201FC9" w:rsidRDefault="00885A84" w:rsidP="00820704">
    <w:pPr>
      <w:pStyle w:val="NoSpacing"/>
      <w:rPr>
        <w:sz w:val="20"/>
        <w:szCs w:val="18"/>
      </w:rPr>
    </w:pPr>
    <w:r>
      <w:rPr>
        <w:noProof/>
      </w:rPr>
      <w:drawing>
        <wp:anchor distT="0" distB="0" distL="114300" distR="114300" simplePos="0" relativeHeight="251657728" behindDoc="1" locked="0" layoutInCell="1" allowOverlap="1" wp14:anchorId="1BD38AB3" wp14:editId="1D7CB1CC">
          <wp:simplePos x="0" y="0"/>
          <wp:positionH relativeFrom="column">
            <wp:posOffset>5905500</wp:posOffset>
          </wp:positionH>
          <wp:positionV relativeFrom="paragraph">
            <wp:posOffset>-179070</wp:posOffset>
          </wp:positionV>
          <wp:extent cx="752475" cy="771525"/>
          <wp:effectExtent l="0" t="0" r="0" b="0"/>
          <wp:wrapNone/>
          <wp:docPr id="1" name="Picture 1" descr="cc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1CBF" w:rsidRPr="00201FC9">
      <w:rPr>
        <w:sz w:val="20"/>
        <w:szCs w:val="18"/>
      </w:rPr>
      <w:t>State of California</w:t>
    </w:r>
  </w:p>
  <w:p w14:paraId="17DA8D62" w14:textId="77777777" w:rsidR="00251CBF" w:rsidRPr="00201FC9" w:rsidRDefault="00251CBF" w:rsidP="006551B7">
    <w:pPr>
      <w:pStyle w:val="NoSpacing"/>
      <w:rPr>
        <w:sz w:val="20"/>
        <w:szCs w:val="18"/>
      </w:rPr>
    </w:pPr>
    <w:r w:rsidRPr="00201FC9">
      <w:rPr>
        <w:sz w:val="20"/>
        <w:szCs w:val="18"/>
      </w:rPr>
      <w:t>California C</w:t>
    </w:r>
    <w:r>
      <w:rPr>
        <w:sz w:val="20"/>
        <w:szCs w:val="18"/>
      </w:rPr>
      <w:t>ommunity Colleges</w:t>
    </w:r>
    <w:r w:rsidRPr="006551B7">
      <w:rPr>
        <w:sz w:val="20"/>
        <w:szCs w:val="18"/>
      </w:rPr>
      <w:t xml:space="preserve"> </w:t>
    </w:r>
    <w:r>
      <w:rPr>
        <w:sz w:val="20"/>
        <w:szCs w:val="18"/>
      </w:rPr>
      <w:t>Chancellor’s Office</w:t>
    </w:r>
  </w:p>
  <w:p w14:paraId="366EA7FE" w14:textId="70C35323" w:rsidR="00251CBF" w:rsidRPr="00201FC9" w:rsidRDefault="00251CBF" w:rsidP="00820704">
    <w:pPr>
      <w:pStyle w:val="NoSpacing"/>
      <w:rPr>
        <w:sz w:val="20"/>
      </w:rPr>
    </w:pPr>
    <w:r w:rsidRPr="00201FC9">
      <w:rPr>
        <w:sz w:val="20"/>
      </w:rPr>
      <w:t xml:space="preserve">Page </w:t>
    </w:r>
    <w:r w:rsidRPr="00201FC9">
      <w:rPr>
        <w:sz w:val="20"/>
      </w:rPr>
      <w:fldChar w:fldCharType="begin"/>
    </w:r>
    <w:r w:rsidRPr="00201FC9">
      <w:rPr>
        <w:sz w:val="20"/>
      </w:rPr>
      <w:instrText xml:space="preserve"> PAGE </w:instrText>
    </w:r>
    <w:r w:rsidRPr="00201FC9">
      <w:rPr>
        <w:sz w:val="20"/>
      </w:rPr>
      <w:fldChar w:fldCharType="separate"/>
    </w:r>
    <w:r w:rsidR="00DF2C22">
      <w:rPr>
        <w:noProof/>
        <w:sz w:val="20"/>
      </w:rPr>
      <w:t>1</w:t>
    </w:r>
    <w:r w:rsidRPr="00201FC9">
      <w:rPr>
        <w:sz w:val="20"/>
      </w:rPr>
      <w:fldChar w:fldCharType="end"/>
    </w:r>
    <w:r w:rsidRPr="00201FC9">
      <w:rPr>
        <w:sz w:val="20"/>
      </w:rPr>
      <w:t xml:space="preserve"> of </w:t>
    </w:r>
    <w:r w:rsidRPr="00201FC9">
      <w:rPr>
        <w:sz w:val="20"/>
      </w:rPr>
      <w:fldChar w:fldCharType="begin"/>
    </w:r>
    <w:r w:rsidRPr="00201FC9">
      <w:rPr>
        <w:sz w:val="20"/>
      </w:rPr>
      <w:instrText xml:space="preserve"> NUMPAGES </w:instrText>
    </w:r>
    <w:r w:rsidRPr="00201FC9">
      <w:rPr>
        <w:sz w:val="20"/>
      </w:rPr>
      <w:fldChar w:fldCharType="separate"/>
    </w:r>
    <w:r w:rsidR="00DF2C22">
      <w:rPr>
        <w:noProof/>
        <w:sz w:val="20"/>
      </w:rPr>
      <w:t>3</w:t>
    </w:r>
    <w:r w:rsidRPr="00201FC9">
      <w:rPr>
        <w:sz w:val="20"/>
      </w:rPr>
      <w:fldChar w:fldCharType="end"/>
    </w:r>
  </w:p>
  <w:p w14:paraId="4E2F8860" w14:textId="77777777" w:rsidR="00251CBF" w:rsidRPr="00820704" w:rsidRDefault="00251CBF" w:rsidP="00820704">
    <w:pPr>
      <w:pStyle w:val="NoSpacing"/>
      <w:rPr>
        <w:sz w:val="14"/>
      </w:rPr>
    </w:pPr>
    <w:r>
      <w:rPr>
        <w:sz w:val="14"/>
      </w:rPr>
      <w:t>(rev. 0</w:t>
    </w:r>
    <w:r w:rsidR="00124300">
      <w:rPr>
        <w:sz w:val="14"/>
      </w:rPr>
      <w:t>7</w:t>
    </w:r>
    <w:r>
      <w:rPr>
        <w:sz w:val="14"/>
      </w:rPr>
      <w:t>.201</w:t>
    </w:r>
    <w:r w:rsidR="00124300">
      <w:rPr>
        <w:sz w:val="14"/>
      </w:rPr>
      <w:t>6</w:t>
    </w:r>
    <w:r>
      <w:rPr>
        <w:sz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632"/>
    <w:multiLevelType w:val="hybridMultilevel"/>
    <w:tmpl w:val="13D4F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339AB"/>
    <w:multiLevelType w:val="hybridMultilevel"/>
    <w:tmpl w:val="1DAEE9A4"/>
    <w:lvl w:ilvl="0" w:tplc="4412E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6756A"/>
    <w:multiLevelType w:val="hybridMultilevel"/>
    <w:tmpl w:val="89A06298"/>
    <w:lvl w:ilvl="0" w:tplc="E49E17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09A06F26"/>
    <w:multiLevelType w:val="hybridMultilevel"/>
    <w:tmpl w:val="BAACDA9C"/>
    <w:lvl w:ilvl="0" w:tplc="2208D1E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30235"/>
    <w:multiLevelType w:val="hybridMultilevel"/>
    <w:tmpl w:val="A34E6A18"/>
    <w:lvl w:ilvl="0" w:tplc="7A5A40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60141"/>
    <w:multiLevelType w:val="hybridMultilevel"/>
    <w:tmpl w:val="89167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311B86"/>
    <w:multiLevelType w:val="hybridMultilevel"/>
    <w:tmpl w:val="2CD449F8"/>
    <w:lvl w:ilvl="0" w:tplc="7A5A40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D6DF0"/>
    <w:multiLevelType w:val="hybridMultilevel"/>
    <w:tmpl w:val="89A06298"/>
    <w:lvl w:ilvl="0" w:tplc="B51ED6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795750"/>
    <w:multiLevelType w:val="hybridMultilevel"/>
    <w:tmpl w:val="A42838AE"/>
    <w:lvl w:ilvl="0" w:tplc="7A5A40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E2878"/>
    <w:multiLevelType w:val="hybridMultilevel"/>
    <w:tmpl w:val="8D880AAE"/>
    <w:lvl w:ilvl="0" w:tplc="4412E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FF49C3"/>
    <w:multiLevelType w:val="hybridMultilevel"/>
    <w:tmpl w:val="220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91F92"/>
    <w:multiLevelType w:val="hybridMultilevel"/>
    <w:tmpl w:val="C17660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B87F00"/>
    <w:multiLevelType w:val="hybridMultilevel"/>
    <w:tmpl w:val="F780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A2393"/>
    <w:multiLevelType w:val="hybridMultilevel"/>
    <w:tmpl w:val="DB78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B1174B"/>
    <w:multiLevelType w:val="hybridMultilevel"/>
    <w:tmpl w:val="417A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F4195"/>
    <w:multiLevelType w:val="hybridMultilevel"/>
    <w:tmpl w:val="72A8F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0C6A51"/>
    <w:multiLevelType w:val="hybridMultilevel"/>
    <w:tmpl w:val="05947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56AF4"/>
    <w:multiLevelType w:val="hybridMultilevel"/>
    <w:tmpl w:val="CB16A69C"/>
    <w:lvl w:ilvl="0" w:tplc="7A5A40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C41CD"/>
    <w:multiLevelType w:val="hybridMultilevel"/>
    <w:tmpl w:val="33024820"/>
    <w:lvl w:ilvl="0" w:tplc="4412E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108F8"/>
    <w:multiLevelType w:val="hybridMultilevel"/>
    <w:tmpl w:val="A3161EE0"/>
    <w:lvl w:ilvl="0" w:tplc="4412E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5812489">
    <w:abstractNumId w:val="11"/>
  </w:num>
  <w:num w:numId="2" w16cid:durableId="1303537251">
    <w:abstractNumId w:val="18"/>
  </w:num>
  <w:num w:numId="3" w16cid:durableId="973607411">
    <w:abstractNumId w:val="9"/>
  </w:num>
  <w:num w:numId="4" w16cid:durableId="1184246661">
    <w:abstractNumId w:val="1"/>
  </w:num>
  <w:num w:numId="5" w16cid:durableId="1436706850">
    <w:abstractNumId w:val="19"/>
  </w:num>
  <w:num w:numId="6" w16cid:durableId="44960302">
    <w:abstractNumId w:val="2"/>
  </w:num>
  <w:num w:numId="7" w16cid:durableId="961880725">
    <w:abstractNumId w:val="17"/>
  </w:num>
  <w:num w:numId="8" w16cid:durableId="720127962">
    <w:abstractNumId w:val="6"/>
  </w:num>
  <w:num w:numId="9" w16cid:durableId="2010520456">
    <w:abstractNumId w:val="4"/>
  </w:num>
  <w:num w:numId="10" w16cid:durableId="1691101868">
    <w:abstractNumId w:val="8"/>
  </w:num>
  <w:num w:numId="11" w16cid:durableId="1557666016">
    <w:abstractNumId w:val="7"/>
  </w:num>
  <w:num w:numId="12" w16cid:durableId="1411349603">
    <w:abstractNumId w:val="3"/>
  </w:num>
  <w:num w:numId="13" w16cid:durableId="1827818305">
    <w:abstractNumId w:val="16"/>
  </w:num>
  <w:num w:numId="14" w16cid:durableId="248852019">
    <w:abstractNumId w:val="14"/>
  </w:num>
  <w:num w:numId="15" w16cid:durableId="481393601">
    <w:abstractNumId w:val="15"/>
  </w:num>
  <w:num w:numId="16" w16cid:durableId="538129944">
    <w:abstractNumId w:val="12"/>
  </w:num>
  <w:num w:numId="17" w16cid:durableId="854421193">
    <w:abstractNumId w:val="0"/>
  </w:num>
  <w:num w:numId="18" w16cid:durableId="538275710">
    <w:abstractNumId w:val="5"/>
  </w:num>
  <w:num w:numId="19" w16cid:durableId="58409987">
    <w:abstractNumId w:val="13"/>
  </w:num>
  <w:num w:numId="20" w16cid:durableId="1013412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0" w:nlCheck="1" w:checkStyle="0"/>
  <w:proofState w:spelling="clean" w:grammar="clean"/>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BE2"/>
    <w:rsid w:val="0000176D"/>
    <w:rsid w:val="00027E72"/>
    <w:rsid w:val="00054726"/>
    <w:rsid w:val="0008240C"/>
    <w:rsid w:val="000B32B9"/>
    <w:rsid w:val="000B3972"/>
    <w:rsid w:val="000C17E3"/>
    <w:rsid w:val="000C2527"/>
    <w:rsid w:val="000C273F"/>
    <w:rsid w:val="000C3FD5"/>
    <w:rsid w:val="000D2497"/>
    <w:rsid w:val="000D7095"/>
    <w:rsid w:val="000F605B"/>
    <w:rsid w:val="00104545"/>
    <w:rsid w:val="00124300"/>
    <w:rsid w:val="00134CC6"/>
    <w:rsid w:val="00134F16"/>
    <w:rsid w:val="001550BD"/>
    <w:rsid w:val="0016047A"/>
    <w:rsid w:val="00164D19"/>
    <w:rsid w:val="0017132C"/>
    <w:rsid w:val="00181E0B"/>
    <w:rsid w:val="001B696A"/>
    <w:rsid w:val="001B6B50"/>
    <w:rsid w:val="001B6D72"/>
    <w:rsid w:val="001C77F8"/>
    <w:rsid w:val="001D34C0"/>
    <w:rsid w:val="001F7DEF"/>
    <w:rsid w:val="00203DE0"/>
    <w:rsid w:val="002200D1"/>
    <w:rsid w:val="00251CBF"/>
    <w:rsid w:val="00283C79"/>
    <w:rsid w:val="00295F9A"/>
    <w:rsid w:val="00297D72"/>
    <w:rsid w:val="002F6924"/>
    <w:rsid w:val="00300304"/>
    <w:rsid w:val="003068A8"/>
    <w:rsid w:val="003171BD"/>
    <w:rsid w:val="00320F13"/>
    <w:rsid w:val="00345BFF"/>
    <w:rsid w:val="0035435A"/>
    <w:rsid w:val="00392012"/>
    <w:rsid w:val="003B09B9"/>
    <w:rsid w:val="003C3931"/>
    <w:rsid w:val="003D28C2"/>
    <w:rsid w:val="003F74F7"/>
    <w:rsid w:val="0042292D"/>
    <w:rsid w:val="004537A1"/>
    <w:rsid w:val="00463FE0"/>
    <w:rsid w:val="00483FC9"/>
    <w:rsid w:val="004873F4"/>
    <w:rsid w:val="00496585"/>
    <w:rsid w:val="004A6AD6"/>
    <w:rsid w:val="004C2EB0"/>
    <w:rsid w:val="004D421E"/>
    <w:rsid w:val="004F7551"/>
    <w:rsid w:val="00502754"/>
    <w:rsid w:val="005272B2"/>
    <w:rsid w:val="00535B05"/>
    <w:rsid w:val="005528E4"/>
    <w:rsid w:val="00552E93"/>
    <w:rsid w:val="005559F7"/>
    <w:rsid w:val="00576A9C"/>
    <w:rsid w:val="00597DE7"/>
    <w:rsid w:val="005A4365"/>
    <w:rsid w:val="005B2E35"/>
    <w:rsid w:val="005B532F"/>
    <w:rsid w:val="005D0357"/>
    <w:rsid w:val="005F0E31"/>
    <w:rsid w:val="005F2504"/>
    <w:rsid w:val="005F7B76"/>
    <w:rsid w:val="0060430C"/>
    <w:rsid w:val="0062038D"/>
    <w:rsid w:val="006551B7"/>
    <w:rsid w:val="0066524E"/>
    <w:rsid w:val="00692106"/>
    <w:rsid w:val="00697BE2"/>
    <w:rsid w:val="006F0A29"/>
    <w:rsid w:val="007201C9"/>
    <w:rsid w:val="0073328F"/>
    <w:rsid w:val="00772083"/>
    <w:rsid w:val="00776E1D"/>
    <w:rsid w:val="007776AC"/>
    <w:rsid w:val="007854CC"/>
    <w:rsid w:val="00791017"/>
    <w:rsid w:val="007A1219"/>
    <w:rsid w:val="007B6B3A"/>
    <w:rsid w:val="007D0B84"/>
    <w:rsid w:val="007D52DC"/>
    <w:rsid w:val="007E4B30"/>
    <w:rsid w:val="007E4D77"/>
    <w:rsid w:val="00810A2F"/>
    <w:rsid w:val="00820704"/>
    <w:rsid w:val="00821DDA"/>
    <w:rsid w:val="00856BCD"/>
    <w:rsid w:val="008719C7"/>
    <w:rsid w:val="00876AA6"/>
    <w:rsid w:val="00883B35"/>
    <w:rsid w:val="00885A84"/>
    <w:rsid w:val="00887E49"/>
    <w:rsid w:val="00897D49"/>
    <w:rsid w:val="008A1A83"/>
    <w:rsid w:val="008D2417"/>
    <w:rsid w:val="008F2383"/>
    <w:rsid w:val="00910914"/>
    <w:rsid w:val="009178A6"/>
    <w:rsid w:val="00921B01"/>
    <w:rsid w:val="00976167"/>
    <w:rsid w:val="00986E49"/>
    <w:rsid w:val="0099690B"/>
    <w:rsid w:val="009971B6"/>
    <w:rsid w:val="00997C70"/>
    <w:rsid w:val="009D4D19"/>
    <w:rsid w:val="009F2CDE"/>
    <w:rsid w:val="009F7CE3"/>
    <w:rsid w:val="00A1534C"/>
    <w:rsid w:val="00A409D0"/>
    <w:rsid w:val="00A50D37"/>
    <w:rsid w:val="00A51799"/>
    <w:rsid w:val="00A545C3"/>
    <w:rsid w:val="00A67F49"/>
    <w:rsid w:val="00A72A9E"/>
    <w:rsid w:val="00A9629B"/>
    <w:rsid w:val="00AB0B2D"/>
    <w:rsid w:val="00AB6624"/>
    <w:rsid w:val="00AC7A60"/>
    <w:rsid w:val="00AE5B99"/>
    <w:rsid w:val="00AF0ED9"/>
    <w:rsid w:val="00B40255"/>
    <w:rsid w:val="00B511D9"/>
    <w:rsid w:val="00B86EDA"/>
    <w:rsid w:val="00BA4933"/>
    <w:rsid w:val="00BA7D9D"/>
    <w:rsid w:val="00BB5273"/>
    <w:rsid w:val="00BD3074"/>
    <w:rsid w:val="00BD5533"/>
    <w:rsid w:val="00BE6783"/>
    <w:rsid w:val="00BF5221"/>
    <w:rsid w:val="00BF7A03"/>
    <w:rsid w:val="00C0204B"/>
    <w:rsid w:val="00C051DF"/>
    <w:rsid w:val="00C34F1F"/>
    <w:rsid w:val="00C40FEF"/>
    <w:rsid w:val="00C833C9"/>
    <w:rsid w:val="00C97DD8"/>
    <w:rsid w:val="00CD320B"/>
    <w:rsid w:val="00CF0E23"/>
    <w:rsid w:val="00D043E0"/>
    <w:rsid w:val="00D07876"/>
    <w:rsid w:val="00D11240"/>
    <w:rsid w:val="00D121C1"/>
    <w:rsid w:val="00D9712E"/>
    <w:rsid w:val="00DB5E84"/>
    <w:rsid w:val="00DC4280"/>
    <w:rsid w:val="00DF0290"/>
    <w:rsid w:val="00DF2088"/>
    <w:rsid w:val="00DF2C22"/>
    <w:rsid w:val="00E02956"/>
    <w:rsid w:val="00E03D16"/>
    <w:rsid w:val="00E25C57"/>
    <w:rsid w:val="00E314D3"/>
    <w:rsid w:val="00E50C9B"/>
    <w:rsid w:val="00E571C7"/>
    <w:rsid w:val="00E63311"/>
    <w:rsid w:val="00E742D1"/>
    <w:rsid w:val="00E75636"/>
    <w:rsid w:val="00E844FB"/>
    <w:rsid w:val="00ED085C"/>
    <w:rsid w:val="00F00675"/>
    <w:rsid w:val="00F0594B"/>
    <w:rsid w:val="00F276E4"/>
    <w:rsid w:val="00F50CD5"/>
    <w:rsid w:val="00F529BD"/>
    <w:rsid w:val="00F616C5"/>
    <w:rsid w:val="00F67272"/>
    <w:rsid w:val="00F8251E"/>
    <w:rsid w:val="00F84072"/>
    <w:rsid w:val="00F853CD"/>
    <w:rsid w:val="00F92DF5"/>
    <w:rsid w:val="00FA20BD"/>
    <w:rsid w:val="00FB401C"/>
    <w:rsid w:val="00FC3876"/>
    <w:rsid w:val="00FC5FD0"/>
    <w:rsid w:val="00FD14BC"/>
    <w:rsid w:val="00FF16CC"/>
    <w:rsid w:val="1C59EACF"/>
    <w:rsid w:val="39C2CDF4"/>
    <w:rsid w:val="5270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C76619A"/>
  <w15:chartTrackingRefBased/>
  <w15:docId w15:val="{24417FD6-85DB-40D4-9CB5-E67084E2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bCs/>
      <w:color w:val="003366"/>
      <w:sz w:val="24"/>
    </w:rPr>
  </w:style>
  <w:style w:type="paragraph" w:styleId="Heading1">
    <w:name w:val="heading 1"/>
    <w:basedOn w:val="Normal"/>
    <w:next w:val="Normal"/>
    <w:link w:val="Heading1Char"/>
    <w:qFormat/>
    <w:pPr>
      <w:keepNext/>
      <w:jc w:val="center"/>
      <w:outlineLvl w:val="0"/>
    </w:pPr>
    <w:rPr>
      <w:rFonts w:ascii="Arial" w:hAnsi="Arial" w:cs="Arial"/>
      <w:b/>
      <w:color w:val="000000"/>
      <w:sz w:val="20"/>
    </w:rPr>
  </w:style>
  <w:style w:type="paragraph" w:styleId="Heading2">
    <w:name w:val="heading 2"/>
    <w:basedOn w:val="Normal"/>
    <w:next w:val="Normal"/>
    <w:qFormat/>
    <w:pPr>
      <w:keepNext/>
      <w:outlineLvl w:val="1"/>
    </w:pPr>
    <w:rPr>
      <w:rFonts w:ascii="Arial" w:hAnsi="Arial" w:cs="Arial"/>
      <w:b/>
      <w:color w:val="000000"/>
      <w:sz w:val="20"/>
    </w:rPr>
  </w:style>
  <w:style w:type="paragraph" w:styleId="Heading3">
    <w:name w:val="heading 3"/>
    <w:basedOn w:val="Normal"/>
    <w:next w:val="Normal"/>
    <w:link w:val="Heading3Char"/>
    <w:qFormat/>
    <w:pPr>
      <w:keepNext/>
      <w:outlineLvl w:val="2"/>
    </w:pPr>
    <w:rPr>
      <w:rFonts w:ascii="Arial" w:hAnsi="Arial" w:cs="Arial"/>
      <w:b/>
      <w:sz w:val="20"/>
    </w:rPr>
  </w:style>
  <w:style w:type="paragraph" w:styleId="Heading4">
    <w:name w:val="heading 4"/>
    <w:basedOn w:val="Normal"/>
    <w:next w:val="Normal"/>
    <w:qFormat/>
    <w:pPr>
      <w:keepNext/>
      <w:spacing w:after="60"/>
      <w:outlineLvl w:val="3"/>
    </w:pPr>
    <w:rPr>
      <w:rFonts w:ascii="Arial" w:hAnsi="Arial"/>
      <w:b/>
      <w:bCs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
    <w:name w:val="Body Text"/>
    <w:basedOn w:val="Normal"/>
    <w:semiHidden/>
    <w:pPr>
      <w:jc w:val="both"/>
    </w:pPr>
    <w:rPr>
      <w:rFonts w:ascii="Arial" w:hAnsi="Arial"/>
      <w:color w:val="FF0000"/>
      <w:sz w:val="18"/>
    </w:rPr>
  </w:style>
  <w:style w:type="paragraph" w:styleId="BodyText2">
    <w:name w:val="Body Text 2"/>
    <w:basedOn w:val="Normal"/>
    <w:semiHidden/>
    <w:pPr>
      <w:jc w:val="both"/>
    </w:pPr>
    <w:rPr>
      <w:rFonts w:ascii="Arial" w:hAnsi="Arial" w:cs="Arial"/>
      <w:color w:val="FF0000"/>
      <w:sz w:val="20"/>
    </w:rPr>
  </w:style>
  <w:style w:type="paragraph" w:styleId="BodyText3">
    <w:name w:val="Body Text 3"/>
    <w:basedOn w:val="Normal"/>
    <w:semiHidden/>
    <w:pPr>
      <w:spacing w:before="60"/>
    </w:pPr>
    <w:rPr>
      <w:rFonts w:ascii="Arial" w:hAnsi="Arial" w:cs="Arial"/>
      <w:color w:val="FF0000"/>
      <w:sz w:val="20"/>
    </w:rPr>
  </w:style>
  <w:style w:type="paragraph" w:styleId="Title">
    <w:name w:val="Title"/>
    <w:basedOn w:val="Normal"/>
    <w:qFormat/>
    <w:pPr>
      <w:jc w:val="center"/>
    </w:pPr>
    <w:rPr>
      <w:rFonts w:ascii="Arial" w:hAnsi="Arial" w:cs="Arial"/>
      <w:b/>
      <w:bCs w:val="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97BE2"/>
    <w:rPr>
      <w:rFonts w:ascii="Tahoma" w:hAnsi="Tahoma" w:cs="Tahoma"/>
      <w:sz w:val="16"/>
      <w:szCs w:val="16"/>
    </w:rPr>
  </w:style>
  <w:style w:type="character" w:customStyle="1" w:styleId="BalloonTextChar">
    <w:name w:val="Balloon Text Char"/>
    <w:link w:val="BalloonText"/>
    <w:uiPriority w:val="99"/>
    <w:semiHidden/>
    <w:rsid w:val="00697BE2"/>
    <w:rPr>
      <w:rFonts w:ascii="Tahoma" w:hAnsi="Tahoma" w:cs="Tahoma"/>
      <w:sz w:val="16"/>
      <w:szCs w:val="16"/>
    </w:rPr>
  </w:style>
  <w:style w:type="paragraph" w:styleId="NormalWeb">
    <w:name w:val="Normal (Web)"/>
    <w:basedOn w:val="Normal"/>
    <w:uiPriority w:val="99"/>
    <w:unhideWhenUsed/>
    <w:rsid w:val="004A6AD6"/>
    <w:pPr>
      <w:spacing w:before="100" w:beforeAutospacing="1" w:after="100" w:afterAutospacing="1"/>
    </w:pPr>
    <w:rPr>
      <w:bCs w:val="0"/>
      <w:color w:val="auto"/>
      <w:szCs w:val="24"/>
    </w:rPr>
  </w:style>
  <w:style w:type="character" w:customStyle="1" w:styleId="redtitle">
    <w:name w:val="redtitle"/>
    <w:basedOn w:val="DefaultParagraphFont"/>
    <w:rsid w:val="004A6AD6"/>
  </w:style>
  <w:style w:type="character" w:styleId="Strong">
    <w:name w:val="Strong"/>
    <w:uiPriority w:val="22"/>
    <w:qFormat/>
    <w:rsid w:val="004A6AD6"/>
    <w:rPr>
      <w:b/>
      <w:bCs/>
    </w:rPr>
  </w:style>
  <w:style w:type="character" w:styleId="Hyperlink">
    <w:name w:val="Hyperlink"/>
    <w:uiPriority w:val="99"/>
    <w:semiHidden/>
    <w:unhideWhenUsed/>
    <w:rsid w:val="004A6AD6"/>
    <w:rPr>
      <w:strike w:val="0"/>
      <w:dstrike w:val="0"/>
      <w:color w:val="003366"/>
      <w:u w:val="none"/>
      <w:effect w:val="none"/>
    </w:rPr>
  </w:style>
  <w:style w:type="paragraph" w:customStyle="1" w:styleId="content">
    <w:name w:val="content"/>
    <w:basedOn w:val="Normal"/>
    <w:rsid w:val="00BD3074"/>
    <w:pPr>
      <w:spacing w:before="100" w:beforeAutospacing="1" w:after="100" w:afterAutospacing="1"/>
    </w:pPr>
    <w:rPr>
      <w:rFonts w:ascii="Arial" w:hAnsi="Arial" w:cs="Arial"/>
      <w:bCs w:val="0"/>
      <w:color w:val="000000"/>
      <w:sz w:val="18"/>
      <w:szCs w:val="18"/>
    </w:rPr>
  </w:style>
  <w:style w:type="character" w:customStyle="1" w:styleId="Heading3Char">
    <w:name w:val="Heading 3 Char"/>
    <w:link w:val="Heading3"/>
    <w:rsid w:val="004537A1"/>
    <w:rPr>
      <w:rFonts w:ascii="Arial" w:hAnsi="Arial" w:cs="Arial"/>
      <w:b/>
      <w:bCs/>
      <w:color w:val="003366"/>
    </w:rPr>
  </w:style>
  <w:style w:type="character" w:styleId="Emphasis">
    <w:name w:val="Emphasis"/>
    <w:uiPriority w:val="20"/>
    <w:qFormat/>
    <w:rsid w:val="004D421E"/>
    <w:rPr>
      <w:b/>
      <w:bCs/>
      <w:i w:val="0"/>
      <w:iCs w:val="0"/>
    </w:rPr>
  </w:style>
  <w:style w:type="character" w:customStyle="1" w:styleId="st">
    <w:name w:val="st"/>
    <w:rsid w:val="004D421E"/>
  </w:style>
  <w:style w:type="paragraph" w:styleId="NoSpacing">
    <w:name w:val="No Spacing"/>
    <w:uiPriority w:val="1"/>
    <w:qFormat/>
    <w:rsid w:val="00820704"/>
    <w:pPr>
      <w:widowControl w:val="0"/>
    </w:pPr>
    <w:rPr>
      <w:rFonts w:ascii="Calibri" w:eastAsia="Calibri" w:hAnsi="Calibri"/>
      <w:sz w:val="22"/>
      <w:szCs w:val="22"/>
    </w:rPr>
  </w:style>
  <w:style w:type="character" w:customStyle="1" w:styleId="Heading1Char">
    <w:name w:val="Heading 1 Char"/>
    <w:link w:val="Heading1"/>
    <w:rsid w:val="000C3FD5"/>
    <w:rPr>
      <w:rFonts w:ascii="Arial" w:hAnsi="Arial" w:cs="Arial"/>
      <w:b/>
      <w:bCs/>
      <w:color w:val="000000"/>
    </w:rPr>
  </w:style>
  <w:style w:type="character" w:styleId="CommentReference">
    <w:name w:val="annotation reference"/>
    <w:uiPriority w:val="99"/>
    <w:semiHidden/>
    <w:unhideWhenUsed/>
    <w:rsid w:val="008719C7"/>
    <w:rPr>
      <w:sz w:val="16"/>
      <w:szCs w:val="16"/>
    </w:rPr>
  </w:style>
  <w:style w:type="paragraph" w:styleId="CommentText">
    <w:name w:val="annotation text"/>
    <w:basedOn w:val="Normal"/>
    <w:link w:val="CommentTextChar"/>
    <w:uiPriority w:val="99"/>
    <w:semiHidden/>
    <w:unhideWhenUsed/>
    <w:rsid w:val="008719C7"/>
    <w:rPr>
      <w:sz w:val="20"/>
    </w:rPr>
  </w:style>
  <w:style w:type="character" w:customStyle="1" w:styleId="CommentTextChar">
    <w:name w:val="Comment Text Char"/>
    <w:link w:val="CommentText"/>
    <w:uiPriority w:val="99"/>
    <w:semiHidden/>
    <w:rsid w:val="008719C7"/>
    <w:rPr>
      <w:rFonts w:ascii="Times New Roman" w:hAnsi="Times New Roman"/>
      <w:bCs/>
      <w:color w:val="003366"/>
    </w:rPr>
  </w:style>
  <w:style w:type="paragraph" w:styleId="CommentSubject">
    <w:name w:val="annotation subject"/>
    <w:basedOn w:val="CommentText"/>
    <w:next w:val="CommentText"/>
    <w:link w:val="CommentSubjectChar"/>
    <w:uiPriority w:val="99"/>
    <w:semiHidden/>
    <w:unhideWhenUsed/>
    <w:rsid w:val="008719C7"/>
    <w:rPr>
      <w:b/>
    </w:rPr>
  </w:style>
  <w:style w:type="character" w:customStyle="1" w:styleId="CommentSubjectChar">
    <w:name w:val="Comment Subject Char"/>
    <w:link w:val="CommentSubject"/>
    <w:uiPriority w:val="99"/>
    <w:semiHidden/>
    <w:rsid w:val="008719C7"/>
    <w:rPr>
      <w:rFonts w:ascii="Times New Roman" w:hAnsi="Times New Roman"/>
      <w:b/>
      <w:bCs/>
      <w:color w:val="00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46770">
      <w:bodyDiv w:val="1"/>
      <w:marLeft w:val="0"/>
      <w:marRight w:val="0"/>
      <w:marTop w:val="0"/>
      <w:marBottom w:val="0"/>
      <w:divBdr>
        <w:top w:val="none" w:sz="0" w:space="0" w:color="auto"/>
        <w:left w:val="none" w:sz="0" w:space="0" w:color="auto"/>
        <w:bottom w:val="none" w:sz="0" w:space="0" w:color="auto"/>
        <w:right w:val="none" w:sz="0" w:space="0" w:color="auto"/>
      </w:divBdr>
    </w:div>
    <w:div w:id="1084302666">
      <w:bodyDiv w:val="1"/>
      <w:marLeft w:val="0"/>
      <w:marRight w:val="0"/>
      <w:marTop w:val="0"/>
      <w:marBottom w:val="0"/>
      <w:divBdr>
        <w:top w:val="none" w:sz="0" w:space="0" w:color="auto"/>
        <w:left w:val="none" w:sz="0" w:space="0" w:color="auto"/>
        <w:bottom w:val="none" w:sz="0" w:space="0" w:color="auto"/>
        <w:right w:val="none" w:sz="0" w:space="0" w:color="auto"/>
      </w:divBdr>
      <w:divsChild>
        <w:div w:id="1558321699">
          <w:marLeft w:val="0"/>
          <w:marRight w:val="0"/>
          <w:marTop w:val="0"/>
          <w:marBottom w:val="0"/>
          <w:divBdr>
            <w:top w:val="none" w:sz="0" w:space="0" w:color="auto"/>
            <w:left w:val="none" w:sz="0" w:space="0" w:color="auto"/>
            <w:bottom w:val="none" w:sz="0" w:space="0" w:color="auto"/>
            <w:right w:val="none" w:sz="0" w:space="0" w:color="auto"/>
          </w:divBdr>
          <w:divsChild>
            <w:div w:id="521163017">
              <w:marLeft w:val="0"/>
              <w:marRight w:val="0"/>
              <w:marTop w:val="0"/>
              <w:marBottom w:val="0"/>
              <w:divBdr>
                <w:top w:val="none" w:sz="0" w:space="0" w:color="auto"/>
                <w:left w:val="none" w:sz="0" w:space="0" w:color="auto"/>
                <w:bottom w:val="none" w:sz="0" w:space="0" w:color="auto"/>
                <w:right w:val="none" w:sz="0" w:space="0" w:color="auto"/>
              </w:divBdr>
              <w:divsChild>
                <w:div w:id="496383851">
                  <w:marLeft w:val="0"/>
                  <w:marRight w:val="0"/>
                  <w:marTop w:val="0"/>
                  <w:marBottom w:val="0"/>
                  <w:divBdr>
                    <w:top w:val="none" w:sz="0" w:space="0" w:color="auto"/>
                    <w:left w:val="none" w:sz="0" w:space="0" w:color="auto"/>
                    <w:bottom w:val="none" w:sz="0" w:space="0" w:color="auto"/>
                    <w:right w:val="none" w:sz="0" w:space="0" w:color="auto"/>
                  </w:divBdr>
                  <w:divsChild>
                    <w:div w:id="4295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9747">
      <w:bodyDiv w:val="1"/>
      <w:marLeft w:val="0"/>
      <w:marRight w:val="0"/>
      <w:marTop w:val="0"/>
      <w:marBottom w:val="0"/>
      <w:divBdr>
        <w:top w:val="none" w:sz="0" w:space="0" w:color="auto"/>
        <w:left w:val="none" w:sz="0" w:space="0" w:color="auto"/>
        <w:bottom w:val="none" w:sz="0" w:space="0" w:color="auto"/>
        <w:right w:val="none" w:sz="0" w:space="0" w:color="auto"/>
      </w:divBdr>
    </w:div>
    <w:div w:id="1787657628">
      <w:bodyDiv w:val="1"/>
      <w:marLeft w:val="0"/>
      <w:marRight w:val="0"/>
      <w:marTop w:val="0"/>
      <w:marBottom w:val="0"/>
      <w:divBdr>
        <w:top w:val="none" w:sz="0" w:space="0" w:color="auto"/>
        <w:left w:val="none" w:sz="0" w:space="0" w:color="auto"/>
        <w:bottom w:val="none" w:sz="0" w:space="0" w:color="auto"/>
        <w:right w:val="none" w:sz="0" w:space="0" w:color="auto"/>
      </w:divBdr>
      <w:divsChild>
        <w:div w:id="1080911785">
          <w:marLeft w:val="0"/>
          <w:marRight w:val="0"/>
          <w:marTop w:val="0"/>
          <w:marBottom w:val="0"/>
          <w:divBdr>
            <w:top w:val="none" w:sz="0" w:space="0" w:color="auto"/>
            <w:left w:val="none" w:sz="0" w:space="0" w:color="auto"/>
            <w:bottom w:val="none" w:sz="0" w:space="0" w:color="auto"/>
            <w:right w:val="none" w:sz="0" w:space="0" w:color="auto"/>
          </w:divBdr>
          <w:divsChild>
            <w:div w:id="87504818">
              <w:marLeft w:val="0"/>
              <w:marRight w:val="0"/>
              <w:marTop w:val="0"/>
              <w:marBottom w:val="0"/>
              <w:divBdr>
                <w:top w:val="none" w:sz="0" w:space="0" w:color="auto"/>
                <w:left w:val="none" w:sz="0" w:space="0" w:color="auto"/>
                <w:bottom w:val="none" w:sz="0" w:space="0" w:color="auto"/>
                <w:right w:val="none" w:sz="0" w:space="0" w:color="auto"/>
              </w:divBdr>
              <w:divsChild>
                <w:div w:id="484128425">
                  <w:marLeft w:val="0"/>
                  <w:marRight w:val="0"/>
                  <w:marTop w:val="0"/>
                  <w:marBottom w:val="0"/>
                  <w:divBdr>
                    <w:top w:val="none" w:sz="0" w:space="0" w:color="auto"/>
                    <w:left w:val="none" w:sz="0" w:space="0" w:color="auto"/>
                    <w:bottom w:val="none" w:sz="0" w:space="0" w:color="auto"/>
                    <w:right w:val="none" w:sz="0" w:space="0" w:color="auto"/>
                  </w:divBdr>
                  <w:divsChild>
                    <w:div w:id="16717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42159">
      <w:bodyDiv w:val="1"/>
      <w:marLeft w:val="0"/>
      <w:marRight w:val="0"/>
      <w:marTop w:val="0"/>
      <w:marBottom w:val="0"/>
      <w:divBdr>
        <w:top w:val="none" w:sz="0" w:space="0" w:color="auto"/>
        <w:left w:val="none" w:sz="0" w:space="0" w:color="auto"/>
        <w:bottom w:val="none" w:sz="0" w:space="0" w:color="auto"/>
        <w:right w:val="none" w:sz="0" w:space="0" w:color="auto"/>
      </w:divBdr>
      <w:divsChild>
        <w:div w:id="2094742678">
          <w:marLeft w:val="0"/>
          <w:marRight w:val="0"/>
          <w:marTop w:val="0"/>
          <w:marBottom w:val="0"/>
          <w:divBdr>
            <w:top w:val="none" w:sz="0" w:space="0" w:color="auto"/>
            <w:left w:val="none" w:sz="0" w:space="0" w:color="auto"/>
            <w:bottom w:val="none" w:sz="0" w:space="0" w:color="auto"/>
            <w:right w:val="none" w:sz="0" w:space="0" w:color="auto"/>
          </w:divBdr>
          <w:divsChild>
            <w:div w:id="1379090623">
              <w:marLeft w:val="0"/>
              <w:marRight w:val="0"/>
              <w:marTop w:val="0"/>
              <w:marBottom w:val="0"/>
              <w:divBdr>
                <w:top w:val="none" w:sz="0" w:space="0" w:color="auto"/>
                <w:left w:val="none" w:sz="0" w:space="0" w:color="auto"/>
                <w:bottom w:val="none" w:sz="0" w:space="0" w:color="auto"/>
                <w:right w:val="none" w:sz="0" w:space="0" w:color="auto"/>
              </w:divBdr>
              <w:divsChild>
                <w:div w:id="81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6C723575C81C40B9CA42E592633CE8" ma:contentTypeVersion="13" ma:contentTypeDescription="Create a new document." ma:contentTypeScope="" ma:versionID="729855f1c6d2855f4fc771f39883191f">
  <xsd:schema xmlns:xsd="http://www.w3.org/2001/XMLSchema" xmlns:xs="http://www.w3.org/2001/XMLSchema" xmlns:p="http://schemas.microsoft.com/office/2006/metadata/properties" xmlns:ns3="64acedfa-06e6-45fa-b57c-0ab31288e1c7" xmlns:ns4="d447b4ef-999b-4a66-a4c5-57aca936d97e" targetNamespace="http://schemas.microsoft.com/office/2006/metadata/properties" ma:root="true" ma:fieldsID="cb5f24bd0e9587bc11008baed89578b6" ns3:_="" ns4:_="">
    <xsd:import namespace="64acedfa-06e6-45fa-b57c-0ab31288e1c7"/>
    <xsd:import namespace="d447b4ef-999b-4a66-a4c5-57aca936d9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cedfa-06e6-45fa-b57c-0ab31288e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47b4ef-999b-4a66-a4c5-57aca936d9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5D0F4-AEAA-43E2-9A8E-C33293AF389E}">
  <ds:schemaRefs>
    <ds:schemaRef ds:uri="http://schemas.microsoft.com/sharepoint/v3/contenttype/forms"/>
  </ds:schemaRefs>
</ds:datastoreItem>
</file>

<file path=customXml/itemProps2.xml><?xml version="1.0" encoding="utf-8"?>
<ds:datastoreItem xmlns:ds="http://schemas.openxmlformats.org/officeDocument/2006/customXml" ds:itemID="{A099B390-B8B8-41EA-8711-A3F1EA9BD281}">
  <ds:schemaRefs>
    <ds:schemaRef ds:uri="http://schemas.openxmlformats.org/officeDocument/2006/bibliography"/>
  </ds:schemaRefs>
</ds:datastoreItem>
</file>

<file path=customXml/itemProps3.xml><?xml version="1.0" encoding="utf-8"?>
<ds:datastoreItem xmlns:ds="http://schemas.openxmlformats.org/officeDocument/2006/customXml" ds:itemID="{E9B54C55-8299-4152-8C0B-F2E4A011F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cedfa-06e6-45fa-b57c-0ab31288e1c7"/>
    <ds:schemaRef ds:uri="d447b4ef-999b-4a66-a4c5-57aca936d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B2E7B-8D5C-471E-A2C9-99EEF1F3F8E6}">
  <ds:schemaRefs>
    <ds:schemaRef ds:uri="http://schemas.microsoft.com/office/infopath/2007/PartnerControls"/>
    <ds:schemaRef ds:uri="http://purl.org/dc/elements/1.1/"/>
    <ds:schemaRef ds:uri="d447b4ef-999b-4a66-a4c5-57aca936d97e"/>
    <ds:schemaRef ds:uri="http://schemas.microsoft.com/office/2006/metadata/properties"/>
    <ds:schemaRef ds:uri="http://www.w3.org/XML/1998/namespace"/>
    <ds:schemaRef ds:uri="http://schemas.microsoft.com/office/2006/documentManagement/types"/>
    <ds:schemaRef ds:uri="http://purl.org/dc/dcmitype/"/>
    <ds:schemaRef ds:uri="64acedfa-06e6-45fa-b57c-0ab31288e1c7"/>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7112</Characters>
  <Application>Microsoft Office Word</Application>
  <DocSecurity>0</DocSecurity>
  <Lines>59</Lines>
  <Paragraphs>16</Paragraphs>
  <ScaleCrop>false</ScaleCrop>
  <Company>Chancellor's Office</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12/15/92</dc:title>
  <dc:subject>Forms</dc:subject>
  <dc:creator>your name here</dc:creator>
  <cp:keywords/>
  <dc:description>standard duty statement form in Windows Format</dc:description>
  <cp:lastModifiedBy>Leeper, Kirsten</cp:lastModifiedBy>
  <cp:revision>4</cp:revision>
  <cp:lastPrinted>2020-01-02T21:28:00Z</cp:lastPrinted>
  <dcterms:created xsi:type="dcterms:W3CDTF">2023-04-28T21:10:00Z</dcterms:created>
  <dcterms:modified xsi:type="dcterms:W3CDTF">2023-05-09T17:08:00Z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0x010100336C723575C81C40B9CA42E592633CE8</vt:lpwstr>
  </property>
</Properties>
</file>